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3E5" w14:textId="4180C2FD" w:rsidR="006507ED" w:rsidRPr="00B964EE" w:rsidRDefault="0020300C" w:rsidP="006507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We the undersigned, incorporators of Blue Ridge Electric Membership Corporation, being natural persons and residents of the territory in which the principal operations of the </w:t>
      </w:r>
      <w:r w:rsidR="005A080C" w:rsidRPr="00B964EE">
        <w:t>c</w:t>
      </w:r>
      <w:r w:rsidRPr="00B964EE">
        <w:t xml:space="preserve">orporation are to be conducted and desirous of using electric energy to be furnished by the </w:t>
      </w:r>
      <w:r w:rsidR="005A080C" w:rsidRPr="00B964EE">
        <w:t>c</w:t>
      </w:r>
      <w:r w:rsidRPr="00B964EE">
        <w:t xml:space="preserve">orporation, and having been granted permission to form an electric membership corporation under and pursuant to Chapter 291, Public Laws 1935 of North Carolina, by order of the North Carolina Rural Electrification Authority, hereby execute this certificate of incorporation of said </w:t>
      </w:r>
      <w:r w:rsidR="005A080C" w:rsidRPr="00B964EE">
        <w:t>c</w:t>
      </w:r>
      <w:r w:rsidRPr="00B964EE">
        <w:t>orporation, date</w:t>
      </w:r>
      <w:r w:rsidR="006507ED" w:rsidRPr="00B964EE">
        <w:t>d 19th day of August 1940.</w:t>
      </w:r>
      <w:r w:rsidR="006507ED" w:rsidRPr="00B964EE">
        <w:cr/>
      </w:r>
      <w:r w:rsidR="006507ED" w:rsidRPr="00B964EE">
        <w:cr/>
        <w:t>1.</w:t>
      </w:r>
      <w:r w:rsidR="006507ED" w:rsidRPr="00B964EE">
        <w:tab/>
        <w:t xml:space="preserve">NAME: </w:t>
      </w:r>
    </w:p>
    <w:p w14:paraId="04220272" w14:textId="6AA1AD09" w:rsidR="00110FD8" w:rsidRPr="00B964EE" w:rsidRDefault="006507ED"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b/>
      </w:r>
      <w:r w:rsidR="0020300C" w:rsidRPr="00B964EE">
        <w:t>The n</w:t>
      </w:r>
      <w:r w:rsidRPr="00B964EE">
        <w:t xml:space="preserve">ame of the </w:t>
      </w:r>
      <w:r w:rsidR="005A080C" w:rsidRPr="00B964EE">
        <w:t>c</w:t>
      </w:r>
      <w:r w:rsidRPr="00B964EE">
        <w:t xml:space="preserve">orporation shall be BLUE RIDGE ELECTRIC MEMBERSHIP </w:t>
      </w:r>
      <w:r w:rsidRPr="00B964EE">
        <w:tab/>
        <w:t>CORPORATION.</w:t>
      </w:r>
      <w:r w:rsidRPr="00B964EE">
        <w:cr/>
      </w:r>
      <w:r w:rsidRPr="00B964EE">
        <w:cr/>
        <w:t>2.</w:t>
      </w:r>
      <w:r w:rsidRPr="00B964EE">
        <w:tab/>
        <w:t xml:space="preserve">TERRITORY: </w:t>
      </w:r>
      <w:r w:rsidRPr="00B964EE">
        <w:cr/>
      </w:r>
      <w:r w:rsidRPr="00B964EE">
        <w:tab/>
      </w:r>
      <w:r w:rsidR="0020300C" w:rsidRPr="00B964EE">
        <w:t>The operations</w:t>
      </w:r>
      <w:r w:rsidRPr="00B964EE">
        <w:t xml:space="preserve"> of the </w:t>
      </w:r>
      <w:r w:rsidR="005A080C" w:rsidRPr="00B964EE">
        <w:t>c</w:t>
      </w:r>
      <w:r w:rsidRPr="00B964EE">
        <w:t xml:space="preserve">orporation shall be </w:t>
      </w:r>
      <w:r w:rsidR="0020300C" w:rsidRPr="00B964EE">
        <w:t>principally con</w:t>
      </w:r>
      <w:r w:rsidRPr="00B964EE">
        <w:t xml:space="preserve">ducted in those parts of the </w:t>
      </w:r>
      <w:r w:rsidRPr="00B964EE">
        <w:tab/>
      </w:r>
      <w:r w:rsidR="0020300C" w:rsidRPr="00B964EE">
        <w:t>county or co</w:t>
      </w:r>
      <w:r w:rsidRPr="00B964EE">
        <w:t xml:space="preserve">unties of Caldwell, Watauga, </w:t>
      </w:r>
      <w:r w:rsidR="0020300C" w:rsidRPr="00B964EE">
        <w:t>Ashe, All</w:t>
      </w:r>
      <w:r w:rsidRPr="00B964EE">
        <w:t xml:space="preserve">eghany, Avery, and Alexander </w:t>
      </w:r>
      <w:r w:rsidRPr="00B964EE">
        <w:tab/>
      </w:r>
      <w:r w:rsidR="0020300C" w:rsidRPr="00B964EE">
        <w:t>Counties, State of North Carolina</w:t>
      </w:r>
      <w:r w:rsidRPr="00B964EE">
        <w:t xml:space="preserve">, which </w:t>
      </w:r>
      <w:r w:rsidR="0020300C" w:rsidRPr="00B964EE">
        <w:t>are</w:t>
      </w:r>
      <w:r w:rsidRPr="00B964EE">
        <w:t xml:space="preserve"> not now </w:t>
      </w:r>
      <w:r w:rsidR="00C02F83" w:rsidRPr="00B964EE">
        <w:t>served,</w:t>
      </w:r>
      <w:r w:rsidRPr="00B964EE">
        <w:t xml:space="preserve"> or which are </w:t>
      </w:r>
      <w:r w:rsidRPr="00B964EE">
        <w:tab/>
      </w:r>
      <w:r w:rsidR="0020300C" w:rsidRPr="00B964EE">
        <w:t xml:space="preserve">inadequately </w:t>
      </w:r>
      <w:r w:rsidRPr="00B964EE">
        <w:t xml:space="preserve">served with electric energy, </w:t>
      </w:r>
      <w:r w:rsidR="0020300C" w:rsidRPr="00B964EE">
        <w:t>or whic</w:t>
      </w:r>
      <w:r w:rsidRPr="00B964EE">
        <w:t xml:space="preserve">h are now served by Caldwell </w:t>
      </w:r>
      <w:r w:rsidRPr="00B964EE">
        <w:tab/>
        <w:t>Mutual Corporation.</w:t>
      </w:r>
      <w:r w:rsidRPr="00B964EE">
        <w:cr/>
      </w:r>
      <w:r w:rsidRPr="00B964EE">
        <w:cr/>
        <w:t>3.</w:t>
      </w:r>
      <w:r w:rsidRPr="00B964EE">
        <w:tab/>
        <w:t xml:space="preserve">PRINCIPAL OFFICE: </w:t>
      </w:r>
      <w:r w:rsidRPr="00B964EE">
        <w:cr/>
      </w:r>
      <w:r w:rsidRPr="00B964EE">
        <w:tab/>
      </w:r>
      <w:r w:rsidR="0020300C" w:rsidRPr="00B964EE">
        <w:t>The location of</w:t>
      </w:r>
      <w:r w:rsidRPr="00B964EE">
        <w:t xml:space="preserve"> the principal office of the </w:t>
      </w:r>
      <w:r w:rsidR="005A080C" w:rsidRPr="00B964EE">
        <w:t>c</w:t>
      </w:r>
      <w:r w:rsidR="0020300C" w:rsidRPr="00B964EE">
        <w:t>orporation</w:t>
      </w:r>
      <w:r w:rsidRPr="00B964EE">
        <w:t xml:space="preserve"> and the post office address </w:t>
      </w:r>
      <w:r w:rsidRPr="00B964EE">
        <w:cr/>
      </w:r>
      <w:r w:rsidRPr="00B964EE">
        <w:tab/>
      </w:r>
      <w:r w:rsidR="0020300C" w:rsidRPr="00B964EE">
        <w:t>thereof shall be Lenoir, North Carolina</w:t>
      </w:r>
      <w:r w:rsidRPr="00B964EE">
        <w:t>.</w:t>
      </w:r>
      <w:r w:rsidRPr="00B964EE">
        <w:cr/>
      </w:r>
      <w:r w:rsidRPr="00B964EE">
        <w:cr/>
        <w:t>4.</w:t>
      </w:r>
      <w:r w:rsidRPr="00B964EE">
        <w:tab/>
        <w:t xml:space="preserve">NUMBER OF DIRECTORS: </w:t>
      </w:r>
      <w:r w:rsidRPr="00B964EE">
        <w:cr/>
      </w:r>
      <w:r w:rsidRPr="00B964EE">
        <w:tab/>
      </w:r>
      <w:r w:rsidR="0020300C" w:rsidRPr="00B964EE">
        <w:t xml:space="preserve">The number of </w:t>
      </w:r>
      <w:r w:rsidR="005A080C" w:rsidRPr="00B964EE">
        <w:t>d</w:t>
      </w:r>
      <w:r w:rsidR="0020300C" w:rsidRPr="00B964EE">
        <w:t>ire</w:t>
      </w:r>
      <w:r w:rsidRPr="00B964EE">
        <w:t xml:space="preserve">ctors shall be </w:t>
      </w:r>
      <w:r w:rsidR="0020300C" w:rsidRPr="00B964EE">
        <w:t>determine</w:t>
      </w:r>
      <w:r w:rsidRPr="00B964EE">
        <w:t xml:space="preserve">d as provided in the Bylaws. </w:t>
      </w:r>
      <w:r w:rsidR="0020300C" w:rsidRPr="00B964EE">
        <w:t xml:space="preserve">This </w:t>
      </w:r>
      <w:r w:rsidR="00110FD8" w:rsidRPr="00B964EE">
        <w:t xml:space="preserve"> </w:t>
      </w:r>
    </w:p>
    <w:p w14:paraId="27C47268" w14:textId="77777777" w:rsidR="00110FD8" w:rsidRPr="00B964EE" w:rsidRDefault="00110FD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      </w:t>
      </w:r>
      <w:r w:rsidR="0020300C" w:rsidRPr="00B964EE">
        <w:t>number s</w:t>
      </w:r>
      <w:r w:rsidR="006507ED" w:rsidRPr="00B964EE">
        <w:t xml:space="preserve">hall not exceed fifteen (15) </w:t>
      </w:r>
      <w:r w:rsidR="0020300C" w:rsidRPr="00B964EE">
        <w:t>and shall n</w:t>
      </w:r>
      <w:r w:rsidR="006507ED" w:rsidRPr="00B964EE">
        <w:t>ot be less than seven (7).</w:t>
      </w:r>
      <w:r w:rsidR="006507ED" w:rsidRPr="00B964EE">
        <w:cr/>
      </w:r>
      <w:r w:rsidR="006507ED" w:rsidRPr="00B964EE">
        <w:cr/>
        <w:t>5.</w:t>
      </w:r>
      <w:r w:rsidR="006507ED" w:rsidRPr="00B964EE">
        <w:tab/>
        <w:t xml:space="preserve">DIRECTORS FOR FIRST YEAR: </w:t>
      </w:r>
      <w:r w:rsidR="006507ED" w:rsidRPr="00B964EE">
        <w:cr/>
      </w:r>
      <w:r w:rsidR="006507ED" w:rsidRPr="00B964EE">
        <w:tab/>
      </w:r>
      <w:r w:rsidR="0020300C" w:rsidRPr="00B964EE">
        <w:t>The nam</w:t>
      </w:r>
      <w:r w:rsidR="006507ED" w:rsidRPr="00B964EE">
        <w:t xml:space="preserve">es and post office addresses </w:t>
      </w:r>
      <w:r w:rsidR="0020300C" w:rsidRPr="00B964EE">
        <w:t>of the</w:t>
      </w:r>
      <w:r w:rsidR="006507ED" w:rsidRPr="00B964EE">
        <w:t xml:space="preserve"> </w:t>
      </w:r>
      <w:r w:rsidR="005A080C" w:rsidRPr="00B964EE">
        <w:t>d</w:t>
      </w:r>
      <w:r w:rsidRPr="00B964EE">
        <w:t>irector</w:t>
      </w:r>
      <w:r w:rsidR="006507ED" w:rsidRPr="00B964EE">
        <w:t xml:space="preserve">s who are to manage </w:t>
      </w:r>
      <w:r w:rsidR="0020300C" w:rsidRPr="00B964EE">
        <w:t xml:space="preserve">the </w:t>
      </w:r>
      <w:r w:rsidRPr="00B964EE">
        <w:t xml:space="preserve">  </w:t>
      </w:r>
    </w:p>
    <w:p w14:paraId="3665D2F4" w14:textId="77777777" w:rsidR="00110FD8" w:rsidRPr="00B964EE" w:rsidRDefault="00110FD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      </w:t>
      </w:r>
      <w:r w:rsidR="0020300C" w:rsidRPr="00B964EE">
        <w:t xml:space="preserve">affairs </w:t>
      </w:r>
      <w:r w:rsidR="006507ED" w:rsidRPr="00B964EE">
        <w:t xml:space="preserve">of the </w:t>
      </w:r>
      <w:r w:rsidR="005A080C" w:rsidRPr="00B964EE">
        <w:t>c</w:t>
      </w:r>
      <w:r w:rsidR="006507ED" w:rsidRPr="00B964EE">
        <w:t xml:space="preserve">orporation for the </w:t>
      </w:r>
      <w:r w:rsidR="0020300C" w:rsidRPr="00B964EE">
        <w:t xml:space="preserve">first year of </w:t>
      </w:r>
      <w:r w:rsidR="006507ED" w:rsidRPr="00B964EE">
        <w:t xml:space="preserve">its existence or until their successors </w:t>
      </w:r>
      <w:r w:rsidRPr="00B964EE">
        <w:t xml:space="preserve">    </w:t>
      </w:r>
    </w:p>
    <w:p w14:paraId="7B5AA5F1" w14:textId="2E6ADD81" w:rsidR="00D84E5B" w:rsidRPr="00B964EE" w:rsidRDefault="00110FD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      are </w:t>
      </w:r>
      <w:r w:rsidR="0020300C" w:rsidRPr="00B964EE">
        <w:t>chosen are:</w:t>
      </w:r>
      <w:r w:rsidR="0020300C" w:rsidRPr="00B964EE">
        <w:cr/>
      </w:r>
      <w:r w:rsidR="0020300C" w:rsidRPr="00B964EE">
        <w:cr/>
      </w:r>
      <w:r w:rsidR="006507ED" w:rsidRPr="00B964EE">
        <w:tab/>
        <w:t>NAME</w:t>
      </w:r>
      <w:r w:rsidR="006507ED" w:rsidRPr="00B964EE">
        <w:tab/>
      </w:r>
      <w:r w:rsidR="006507ED" w:rsidRPr="00B964EE">
        <w:tab/>
      </w:r>
      <w:r w:rsidR="006507ED" w:rsidRPr="00B964EE">
        <w:tab/>
      </w:r>
      <w:r w:rsidR="006507ED" w:rsidRPr="00B964EE">
        <w:tab/>
      </w:r>
      <w:r w:rsidR="006507ED" w:rsidRPr="00B964EE">
        <w:tab/>
      </w:r>
      <w:r w:rsidR="0020300C" w:rsidRPr="00B964EE">
        <w:t>POST OFFICE ADDRESS</w:t>
      </w:r>
      <w:r w:rsidR="0020300C" w:rsidRPr="00B964EE">
        <w:cr/>
      </w:r>
      <w:r w:rsidR="006507ED" w:rsidRPr="00B964EE">
        <w:tab/>
        <w:t>A. G. Beach</w:t>
      </w:r>
      <w:r w:rsidR="006507ED" w:rsidRPr="00B964EE">
        <w:tab/>
      </w:r>
      <w:r w:rsidR="006507ED" w:rsidRPr="00B964EE">
        <w:tab/>
      </w:r>
      <w:r w:rsidR="006507ED" w:rsidRPr="00B964EE">
        <w:tab/>
      </w:r>
      <w:r w:rsidR="006507ED" w:rsidRPr="00B964EE">
        <w:tab/>
      </w:r>
      <w:r w:rsidR="0020300C" w:rsidRPr="00B964EE">
        <w:t>Lenoir, NC</w:t>
      </w:r>
      <w:r w:rsidR="0020300C" w:rsidRPr="00B964EE">
        <w:cr/>
      </w:r>
      <w:r w:rsidR="006507ED" w:rsidRPr="00B964EE">
        <w:tab/>
      </w:r>
      <w:r w:rsidR="0020300C" w:rsidRPr="00B964EE">
        <w:t>C. G. Collins</w:t>
      </w:r>
      <w:r w:rsidR="0020300C" w:rsidRPr="00B964EE">
        <w:tab/>
      </w:r>
      <w:r w:rsidR="0020300C" w:rsidRPr="00B964EE">
        <w:tab/>
      </w:r>
      <w:r w:rsidR="0020300C" w:rsidRPr="00B964EE">
        <w:tab/>
      </w:r>
      <w:r w:rsidR="0020300C" w:rsidRPr="00B964EE">
        <w:tab/>
        <w:t>Sparta, NC</w:t>
      </w:r>
      <w:r w:rsidR="0020300C" w:rsidRPr="00B964EE">
        <w:cr/>
      </w:r>
      <w:r w:rsidR="006507ED" w:rsidRPr="00B964EE">
        <w:tab/>
      </w:r>
      <w:r w:rsidR="0020300C" w:rsidRPr="00B964EE">
        <w:t>J. C. Goodman</w:t>
      </w:r>
      <w:r w:rsidR="0020300C" w:rsidRPr="00B964EE">
        <w:tab/>
      </w:r>
      <w:r w:rsidR="0020300C" w:rsidRPr="00B964EE">
        <w:tab/>
      </w:r>
      <w:r w:rsidR="005851AC" w:rsidRPr="00B964EE">
        <w:tab/>
      </w:r>
      <w:r w:rsidR="0020300C" w:rsidRPr="00B964EE">
        <w:t>West Jefferson, NC</w:t>
      </w:r>
      <w:r w:rsidR="0020300C" w:rsidRPr="00B964EE">
        <w:cr/>
      </w:r>
      <w:r w:rsidR="006507ED" w:rsidRPr="00B964EE">
        <w:tab/>
      </w:r>
      <w:r w:rsidR="0020300C" w:rsidRPr="00B964EE">
        <w:t>Bert Mast</w:t>
      </w:r>
      <w:r w:rsidR="0020300C" w:rsidRPr="00B964EE">
        <w:tab/>
      </w:r>
      <w:r w:rsidR="0020300C" w:rsidRPr="00B964EE">
        <w:tab/>
      </w:r>
      <w:r w:rsidR="0020300C" w:rsidRPr="00B964EE">
        <w:tab/>
      </w:r>
      <w:r w:rsidR="0020300C" w:rsidRPr="00B964EE">
        <w:tab/>
      </w:r>
      <w:r w:rsidR="0020300C" w:rsidRPr="00B964EE">
        <w:tab/>
        <w:t>Mabel, NC</w:t>
      </w:r>
      <w:r w:rsidR="0020300C" w:rsidRPr="00B964EE">
        <w:cr/>
      </w:r>
      <w:r w:rsidR="006507ED" w:rsidRPr="00B964EE">
        <w:tab/>
      </w:r>
      <w:r w:rsidR="0020300C" w:rsidRPr="00B964EE">
        <w:t>A. B. Hurt</w:t>
      </w:r>
      <w:r w:rsidR="0020300C" w:rsidRPr="00B964EE">
        <w:tab/>
      </w:r>
      <w:r w:rsidR="0020300C" w:rsidRPr="00B964EE">
        <w:tab/>
      </w:r>
      <w:r w:rsidR="0020300C" w:rsidRPr="00B964EE">
        <w:tab/>
      </w:r>
      <w:r w:rsidR="0020300C" w:rsidRPr="00B964EE">
        <w:tab/>
      </w:r>
      <w:r w:rsidR="0020300C" w:rsidRPr="00B964EE">
        <w:tab/>
        <w:t>Nathans Creek, NC</w:t>
      </w:r>
      <w:r w:rsidR="0020300C" w:rsidRPr="00B964EE">
        <w:cr/>
      </w:r>
      <w:r w:rsidR="006507ED" w:rsidRPr="00B964EE">
        <w:tab/>
      </w:r>
      <w:r w:rsidR="0020300C" w:rsidRPr="00B964EE">
        <w:t>Van Miller</w:t>
      </w:r>
      <w:r w:rsidR="0020300C" w:rsidRPr="00B964EE">
        <w:tab/>
      </w:r>
      <w:r w:rsidR="0020300C" w:rsidRPr="00B964EE">
        <w:tab/>
      </w:r>
      <w:r w:rsidR="0020300C" w:rsidRPr="00B964EE">
        <w:tab/>
      </w:r>
      <w:r w:rsidR="0020300C" w:rsidRPr="00B964EE">
        <w:tab/>
      </w:r>
      <w:r w:rsidR="006507ED" w:rsidRPr="00B964EE">
        <w:tab/>
      </w:r>
      <w:r w:rsidR="0020300C" w:rsidRPr="00B964EE">
        <w:t>Laurel Springs, NC</w:t>
      </w:r>
      <w:r w:rsidR="0020300C" w:rsidRPr="00B964EE">
        <w:cr/>
      </w:r>
      <w:r w:rsidR="006507ED" w:rsidRPr="00B964EE">
        <w:tab/>
      </w:r>
      <w:r w:rsidR="0020300C" w:rsidRPr="00B964EE">
        <w:t xml:space="preserve">D. </w:t>
      </w:r>
      <w:r w:rsidR="006507ED" w:rsidRPr="00B964EE">
        <w:t>R. Moore</w:t>
      </w:r>
      <w:r w:rsidR="006507ED" w:rsidRPr="00B964EE">
        <w:tab/>
      </w:r>
      <w:r w:rsidR="006507ED" w:rsidRPr="00B964EE">
        <w:tab/>
      </w:r>
      <w:r w:rsidR="006507ED" w:rsidRPr="00B964EE">
        <w:tab/>
      </w:r>
      <w:r w:rsidR="006507ED" w:rsidRPr="00B964EE">
        <w:tab/>
        <w:t>Granite Falls, NC</w:t>
      </w:r>
      <w:r w:rsidR="006507ED" w:rsidRPr="00B964EE">
        <w:cr/>
      </w:r>
      <w:r w:rsidR="006507ED" w:rsidRPr="00B964EE">
        <w:tab/>
      </w:r>
      <w:r w:rsidR="005851AC" w:rsidRPr="00B964EE">
        <w:t>Clarence Newton</w:t>
      </w:r>
      <w:r w:rsidR="005851AC" w:rsidRPr="00B964EE">
        <w:tab/>
      </w:r>
      <w:r w:rsidR="005851AC" w:rsidRPr="00B964EE">
        <w:tab/>
      </w:r>
      <w:r w:rsidR="0020300C" w:rsidRPr="00B964EE">
        <w:t>Shulls Mills, NC</w:t>
      </w:r>
      <w:r w:rsidR="006507ED" w:rsidRPr="00B964EE">
        <w:cr/>
      </w:r>
      <w:r w:rsidR="006507ED" w:rsidRPr="00B964EE">
        <w:tab/>
      </w:r>
      <w:r w:rsidR="0020300C" w:rsidRPr="00B964EE">
        <w:t>Clyde</w:t>
      </w:r>
      <w:r w:rsidR="006507ED" w:rsidRPr="00B964EE">
        <w:t xml:space="preserve"> Perry </w:t>
      </w:r>
      <w:r w:rsidR="006507ED" w:rsidRPr="00B964EE">
        <w:tab/>
      </w:r>
      <w:r w:rsidR="006507ED" w:rsidRPr="00B964EE">
        <w:tab/>
      </w:r>
      <w:r w:rsidR="006507ED" w:rsidRPr="00B964EE">
        <w:tab/>
      </w:r>
      <w:r w:rsidR="006507ED" w:rsidRPr="00B964EE">
        <w:tab/>
        <w:t>Sugar Grove, NC</w:t>
      </w:r>
      <w:r w:rsidR="006507ED" w:rsidRPr="00B964EE">
        <w:cr/>
      </w:r>
      <w:r w:rsidR="006507ED" w:rsidRPr="00B964EE">
        <w:tab/>
      </w:r>
      <w:r w:rsidR="0020300C" w:rsidRPr="00B964EE">
        <w:t>G. T</w:t>
      </w:r>
      <w:r w:rsidR="005851AC" w:rsidRPr="00B964EE">
        <w:t xml:space="preserve">om Perry </w:t>
      </w:r>
      <w:r w:rsidR="005851AC" w:rsidRPr="00B964EE">
        <w:tab/>
      </w:r>
      <w:r w:rsidR="005851AC" w:rsidRPr="00B964EE">
        <w:tab/>
      </w:r>
      <w:r w:rsidR="005851AC" w:rsidRPr="00B964EE">
        <w:tab/>
      </w:r>
      <w:r w:rsidR="006507ED" w:rsidRPr="00B964EE">
        <w:t>Piney Creek, NC</w:t>
      </w:r>
      <w:r w:rsidR="006507ED" w:rsidRPr="00B964EE">
        <w:cr/>
      </w:r>
      <w:r w:rsidR="006507ED" w:rsidRPr="00B964EE">
        <w:tab/>
      </w:r>
      <w:r w:rsidR="0020300C" w:rsidRPr="00B964EE">
        <w:t>R.</w:t>
      </w:r>
      <w:r w:rsidR="005851AC" w:rsidRPr="00B964EE">
        <w:t xml:space="preserve"> E. L. Plummer</w:t>
      </w:r>
      <w:r w:rsidR="005851AC" w:rsidRPr="00B964EE">
        <w:tab/>
      </w:r>
      <w:r w:rsidR="005851AC" w:rsidRPr="00B964EE">
        <w:tab/>
      </w:r>
      <w:r w:rsidR="006507ED" w:rsidRPr="00B964EE">
        <w:t>Crumpler, NC</w:t>
      </w:r>
      <w:r w:rsidR="006507ED" w:rsidRPr="00B964EE">
        <w:cr/>
      </w:r>
      <w:r w:rsidR="006507ED" w:rsidRPr="00B964EE">
        <w:tab/>
      </w:r>
      <w:r w:rsidR="0020300C" w:rsidRPr="00B964EE">
        <w:t>C. C. Poov</w:t>
      </w:r>
      <w:r w:rsidR="006507ED" w:rsidRPr="00B964EE">
        <w:t>ey</w:t>
      </w:r>
      <w:r w:rsidR="006507ED" w:rsidRPr="00B964EE">
        <w:tab/>
      </w:r>
      <w:r w:rsidR="006507ED" w:rsidRPr="00B964EE">
        <w:tab/>
      </w:r>
      <w:r w:rsidR="006507ED" w:rsidRPr="00B964EE">
        <w:tab/>
      </w:r>
      <w:r w:rsidR="006507ED" w:rsidRPr="00B964EE">
        <w:tab/>
      </w:r>
      <w:r w:rsidR="0020300C" w:rsidRPr="00B964EE">
        <w:t>Granite Falls, NC</w:t>
      </w:r>
      <w:r w:rsidR="006507ED" w:rsidRPr="00B964EE">
        <w:cr/>
      </w:r>
      <w:r w:rsidR="006507ED" w:rsidRPr="00B964EE">
        <w:tab/>
        <w:t>G. B. Price</w:t>
      </w:r>
      <w:r w:rsidR="006507ED" w:rsidRPr="00B964EE">
        <w:tab/>
      </w:r>
      <w:r w:rsidR="006507ED" w:rsidRPr="00B964EE">
        <w:tab/>
      </w:r>
      <w:r w:rsidR="006507ED" w:rsidRPr="00B964EE">
        <w:tab/>
      </w:r>
      <w:r w:rsidR="006507ED" w:rsidRPr="00B964EE">
        <w:tab/>
      </w:r>
      <w:r w:rsidR="0020300C" w:rsidRPr="00B964EE">
        <w:t>Clifton</w:t>
      </w:r>
      <w:r w:rsidR="006507ED" w:rsidRPr="00B964EE">
        <w:t>, NC</w:t>
      </w:r>
      <w:r w:rsidR="006507ED" w:rsidRPr="00B964EE">
        <w:cr/>
      </w:r>
      <w:r w:rsidR="006507ED" w:rsidRPr="00B964EE">
        <w:tab/>
      </w:r>
      <w:r w:rsidR="0020300C" w:rsidRPr="00B964EE">
        <w:t xml:space="preserve">G. W. </w:t>
      </w:r>
      <w:r w:rsidR="005851AC" w:rsidRPr="00B964EE">
        <w:t>Sullivan</w:t>
      </w:r>
      <w:r w:rsidR="005851AC" w:rsidRPr="00B964EE">
        <w:tab/>
      </w:r>
      <w:r w:rsidR="005851AC" w:rsidRPr="00B964EE">
        <w:tab/>
      </w:r>
      <w:r w:rsidR="005851AC" w:rsidRPr="00B964EE">
        <w:tab/>
      </w:r>
      <w:r w:rsidR="006507ED" w:rsidRPr="00B964EE">
        <w:t>Yadkin Valley, NC</w:t>
      </w:r>
      <w:r w:rsidR="006507ED" w:rsidRPr="00B964EE">
        <w:cr/>
      </w:r>
      <w:r w:rsidR="006507ED" w:rsidRPr="00B964EE">
        <w:tab/>
      </w:r>
      <w:r w:rsidR="005851AC" w:rsidRPr="00B964EE">
        <w:t xml:space="preserve">C. M. Watson </w:t>
      </w:r>
      <w:r w:rsidR="005851AC" w:rsidRPr="00B964EE">
        <w:tab/>
      </w:r>
      <w:r w:rsidR="005851AC" w:rsidRPr="00B964EE">
        <w:tab/>
      </w:r>
      <w:r w:rsidR="005851AC" w:rsidRPr="00B964EE">
        <w:tab/>
      </w:r>
      <w:r w:rsidR="0020300C" w:rsidRPr="00B964EE">
        <w:t>Deep Gap, NC</w:t>
      </w:r>
      <w:r w:rsidR="0020300C" w:rsidRPr="00B964EE">
        <w:cr/>
      </w:r>
      <w:r w:rsidR="0020300C" w:rsidRPr="00B964EE">
        <w:cr/>
      </w:r>
      <w:r w:rsidR="006507ED" w:rsidRPr="00B964EE">
        <w:lastRenderedPageBreak/>
        <w:t>6.</w:t>
      </w:r>
      <w:r w:rsidR="006507ED" w:rsidRPr="00B964EE">
        <w:tab/>
        <w:t xml:space="preserve">DURATION: </w:t>
      </w:r>
      <w:r w:rsidR="006507ED" w:rsidRPr="00B964EE">
        <w:cr/>
      </w:r>
      <w:r w:rsidR="006507ED" w:rsidRPr="00B964EE">
        <w:tab/>
      </w:r>
      <w:r w:rsidR="0020300C" w:rsidRPr="00B964EE">
        <w:t>The durat</w:t>
      </w:r>
      <w:r w:rsidR="006507ED" w:rsidRPr="00B964EE">
        <w:t xml:space="preserve">ion of the </w:t>
      </w:r>
      <w:r w:rsidR="005A080C" w:rsidRPr="00B964EE">
        <w:t>c</w:t>
      </w:r>
      <w:r w:rsidR="006507ED" w:rsidRPr="00B964EE">
        <w:t>orporation shall be perpetual.</w:t>
      </w:r>
      <w:r w:rsidR="006507ED" w:rsidRPr="00B964EE">
        <w:cr/>
      </w:r>
      <w:r w:rsidR="006507ED" w:rsidRPr="00B964EE">
        <w:cr/>
        <w:t>7.</w:t>
      </w:r>
      <w:r w:rsidR="006507ED" w:rsidRPr="00B964EE">
        <w:tab/>
        <w:t xml:space="preserve">MEMBERSHIP: </w:t>
      </w:r>
      <w:r w:rsidR="006507ED" w:rsidRPr="00B964EE">
        <w:cr/>
      </w:r>
      <w:r w:rsidR="006507ED" w:rsidRPr="00B964EE">
        <w:tab/>
      </w:r>
      <w:r w:rsidR="0020300C" w:rsidRPr="00B964EE">
        <w:t>The t</w:t>
      </w:r>
      <w:r w:rsidR="006507ED" w:rsidRPr="00B964EE">
        <w:t xml:space="preserve">erms and conditions upon which </w:t>
      </w:r>
      <w:r w:rsidR="0020300C" w:rsidRPr="00B964EE">
        <w:t>persons sha</w:t>
      </w:r>
      <w:r w:rsidR="006507ED" w:rsidRPr="00B964EE">
        <w:t xml:space="preserve">ll be admitted to membership </w:t>
      </w:r>
      <w:r w:rsidR="006507ED" w:rsidRPr="00B964EE">
        <w:cr/>
      </w:r>
      <w:r w:rsidR="006507ED" w:rsidRPr="00B964EE">
        <w:tab/>
      </w:r>
      <w:r w:rsidR="0020300C" w:rsidRPr="00B964EE">
        <w:t xml:space="preserve">in the </w:t>
      </w:r>
      <w:r w:rsidR="005A080C" w:rsidRPr="00B964EE">
        <w:t>c</w:t>
      </w:r>
      <w:r w:rsidR="006507ED" w:rsidRPr="00B964EE">
        <w:t xml:space="preserve">orporation are as follows: </w:t>
      </w:r>
      <w:r w:rsidR="006507ED" w:rsidRPr="00B964EE">
        <w:cr/>
      </w:r>
      <w:r w:rsidR="006507ED" w:rsidRPr="00B964EE">
        <w:tab/>
      </w:r>
      <w:r w:rsidR="006507ED" w:rsidRPr="00B964EE">
        <w:tab/>
      </w:r>
      <w:r w:rsidR="0020300C" w:rsidRPr="00B964EE">
        <w:t>The unders</w:t>
      </w:r>
      <w:r w:rsidR="006507ED" w:rsidRPr="00B964EE">
        <w:t xml:space="preserve">igned incorporators and any </w:t>
      </w:r>
      <w:r w:rsidR="0020300C" w:rsidRPr="00B964EE">
        <w:t>person, firm, c</w:t>
      </w:r>
      <w:r w:rsidR="006507ED" w:rsidRPr="00B964EE">
        <w:t xml:space="preserve">orporation, or body politic </w:t>
      </w:r>
      <w:r w:rsidR="006507ED" w:rsidRPr="00B964EE">
        <w:cr/>
      </w:r>
      <w:r w:rsidR="006507ED" w:rsidRPr="00B964EE">
        <w:tab/>
      </w:r>
      <w:r w:rsidR="006507ED" w:rsidRPr="00B964EE">
        <w:tab/>
      </w:r>
      <w:r w:rsidR="0020300C" w:rsidRPr="00B964EE">
        <w:t>who or wh</w:t>
      </w:r>
      <w:r w:rsidR="006507ED" w:rsidRPr="00B964EE">
        <w:t xml:space="preserve">ich is a member of Caldwell </w:t>
      </w:r>
      <w:r w:rsidR="0020300C" w:rsidRPr="00B964EE">
        <w:t xml:space="preserve">Mutual Corporation upon the date of the </w:t>
      </w:r>
      <w:r w:rsidR="0020300C" w:rsidRPr="00B964EE">
        <w:cr/>
      </w:r>
      <w:r w:rsidR="0020300C" w:rsidRPr="00B964EE">
        <w:tab/>
      </w:r>
      <w:r w:rsidR="006507ED" w:rsidRPr="00B964EE">
        <w:tab/>
      </w:r>
      <w:r w:rsidR="0020300C" w:rsidRPr="00B964EE">
        <w:t>transfe</w:t>
      </w:r>
      <w:r w:rsidR="006507ED" w:rsidRPr="00B964EE">
        <w:t xml:space="preserve">r to the </w:t>
      </w:r>
      <w:r w:rsidR="005A080C" w:rsidRPr="00B964EE">
        <w:t>c</w:t>
      </w:r>
      <w:r w:rsidR="006507ED" w:rsidRPr="00B964EE">
        <w:t xml:space="preserve">orporation of the </w:t>
      </w:r>
      <w:r w:rsidR="0020300C" w:rsidRPr="00B964EE">
        <w:t>electric distribut</w:t>
      </w:r>
      <w:r w:rsidR="006507ED" w:rsidRPr="00B964EE">
        <w:t xml:space="preserve">ion lines and facilities of </w:t>
      </w:r>
      <w:r w:rsidR="0020300C" w:rsidRPr="00B964EE">
        <w:t xml:space="preserve">said </w:t>
      </w:r>
      <w:r w:rsidR="006507ED" w:rsidRPr="00B964EE">
        <w:tab/>
      </w:r>
      <w:r w:rsidR="006507ED" w:rsidRPr="00B964EE">
        <w:tab/>
      </w:r>
      <w:r w:rsidR="006507ED" w:rsidRPr="00B964EE">
        <w:tab/>
        <w:t xml:space="preserve">mutual </w:t>
      </w:r>
      <w:r w:rsidR="005A080C" w:rsidRPr="00B964EE">
        <w:t>c</w:t>
      </w:r>
      <w:r w:rsidR="006507ED" w:rsidRPr="00B964EE">
        <w:t xml:space="preserve">orporation shall be members of the </w:t>
      </w:r>
      <w:r w:rsidR="005A080C" w:rsidRPr="00B964EE">
        <w:t>c</w:t>
      </w:r>
      <w:r w:rsidR="006507ED" w:rsidRPr="00B964EE">
        <w:t>orporation.</w:t>
      </w:r>
      <w:r w:rsidR="006507ED" w:rsidRPr="00B964EE">
        <w:cr/>
      </w:r>
      <w:r w:rsidR="006507ED" w:rsidRPr="00B964EE">
        <w:tab/>
      </w:r>
      <w:r w:rsidR="0020300C" w:rsidRPr="00B964EE">
        <w:t>Any person</w:t>
      </w:r>
      <w:r w:rsidR="006507ED" w:rsidRPr="00B964EE">
        <w:t xml:space="preserve">, firm, corporation, or body </w:t>
      </w:r>
      <w:r w:rsidR="0020300C" w:rsidRPr="00B964EE">
        <w:t>politi</w:t>
      </w:r>
      <w:r w:rsidR="006507ED" w:rsidRPr="00B964EE">
        <w:t xml:space="preserve">c may become a member in the </w:t>
      </w:r>
      <w:r w:rsidR="006507ED" w:rsidRPr="00B964EE">
        <w:cr/>
      </w:r>
      <w:r w:rsidR="006507ED" w:rsidRPr="00B964EE">
        <w:tab/>
      </w:r>
      <w:r w:rsidR="005A080C" w:rsidRPr="00B964EE">
        <w:t>c</w:t>
      </w:r>
      <w:r w:rsidR="00693F7D">
        <w:t>orporation by:</w:t>
      </w:r>
      <w:r w:rsidR="00693F7D">
        <w:cr/>
      </w:r>
      <w:r w:rsidR="00693F7D">
        <w:tab/>
      </w:r>
      <w:r w:rsidR="0020300C" w:rsidRPr="00B964EE">
        <w:t>(1)</w:t>
      </w:r>
      <w:r w:rsidR="006507ED" w:rsidRPr="00B964EE">
        <w:tab/>
        <w:t xml:space="preserve">paying the membership fee </w:t>
      </w:r>
      <w:r w:rsidR="00693F7D">
        <w:t xml:space="preserve">specified in the </w:t>
      </w:r>
      <w:proofErr w:type="gramStart"/>
      <w:r w:rsidR="00693F7D">
        <w:t>Bylaws;</w:t>
      </w:r>
      <w:proofErr w:type="gramEnd"/>
      <w:r w:rsidR="00693F7D">
        <w:cr/>
      </w:r>
      <w:r w:rsidR="00693F7D">
        <w:tab/>
      </w:r>
      <w:r w:rsidR="0020300C" w:rsidRPr="00B964EE">
        <w:t>(2)</w:t>
      </w:r>
      <w:r w:rsidR="0020300C" w:rsidRPr="00B964EE">
        <w:tab/>
        <w:t>agr</w:t>
      </w:r>
      <w:r w:rsidR="006507ED" w:rsidRPr="00B964EE">
        <w:t xml:space="preserve">eeing to purchase from the </w:t>
      </w:r>
      <w:r w:rsidR="005A080C" w:rsidRPr="00B964EE">
        <w:t>c</w:t>
      </w:r>
      <w:r w:rsidR="0020300C" w:rsidRPr="00B964EE">
        <w:t>orp</w:t>
      </w:r>
      <w:r w:rsidR="006507ED" w:rsidRPr="00B964EE">
        <w:t xml:space="preserve">oration electric energy as </w:t>
      </w:r>
      <w:r w:rsidR="0020300C" w:rsidRPr="00B964EE">
        <w:t xml:space="preserve">specified in </w:t>
      </w:r>
      <w:r w:rsidR="006507ED" w:rsidRPr="00B964EE">
        <w:tab/>
      </w:r>
      <w:r w:rsidR="006507ED" w:rsidRPr="00B964EE">
        <w:tab/>
      </w:r>
      <w:r w:rsidR="006507ED" w:rsidRPr="00B964EE">
        <w:tab/>
      </w:r>
      <w:r w:rsidR="006507ED" w:rsidRPr="00B964EE">
        <w:tab/>
      </w:r>
      <w:r w:rsidR="00693F7D">
        <w:t>the Bylaws; and</w:t>
      </w:r>
      <w:r w:rsidR="00693F7D">
        <w:cr/>
      </w:r>
      <w:r w:rsidR="00693F7D">
        <w:tab/>
      </w:r>
      <w:r w:rsidR="0020300C" w:rsidRPr="00B964EE">
        <w:t>(3)</w:t>
      </w:r>
      <w:r w:rsidR="0020300C" w:rsidRPr="00B964EE">
        <w:tab/>
        <w:t>agre</w:t>
      </w:r>
      <w:r w:rsidR="006507ED" w:rsidRPr="00B964EE">
        <w:t xml:space="preserve">eing to comply with and be </w:t>
      </w:r>
      <w:r w:rsidR="0020300C" w:rsidRPr="00B964EE">
        <w:t>bo</w:t>
      </w:r>
      <w:r w:rsidR="006507ED" w:rsidRPr="00B964EE">
        <w:t xml:space="preserve">und by this </w:t>
      </w:r>
      <w:r w:rsidR="005A080C" w:rsidRPr="00B964EE">
        <w:t>c</w:t>
      </w:r>
      <w:r w:rsidR="006507ED" w:rsidRPr="00B964EE">
        <w:t xml:space="preserve">ertificate of </w:t>
      </w:r>
      <w:r w:rsidR="005A080C" w:rsidRPr="00B964EE">
        <w:t>i</w:t>
      </w:r>
      <w:r w:rsidR="0020300C" w:rsidRPr="00B964EE">
        <w:t xml:space="preserve">ncorporation </w:t>
      </w:r>
      <w:r w:rsidR="006507ED" w:rsidRPr="00B964EE">
        <w:tab/>
      </w:r>
      <w:r w:rsidR="006507ED" w:rsidRPr="00B964EE">
        <w:tab/>
      </w:r>
      <w:r w:rsidR="006507ED" w:rsidRPr="00B964EE">
        <w:tab/>
      </w:r>
      <w:r w:rsidR="006507ED" w:rsidRPr="00B964EE">
        <w:tab/>
        <w:t xml:space="preserve">and the Bylaws and any </w:t>
      </w:r>
      <w:r w:rsidR="0020300C" w:rsidRPr="00B964EE">
        <w:t xml:space="preserve">amendments </w:t>
      </w:r>
      <w:r w:rsidR="006507ED" w:rsidRPr="00B964EE">
        <w:t xml:space="preserve">thereto and such rules and </w:t>
      </w:r>
      <w:r w:rsidR="006507ED" w:rsidRPr="00B964EE">
        <w:tab/>
      </w:r>
      <w:r w:rsidR="006507ED" w:rsidRPr="00B964EE">
        <w:tab/>
      </w:r>
      <w:r w:rsidR="006507ED" w:rsidRPr="00B964EE">
        <w:tab/>
      </w:r>
      <w:r w:rsidR="006507ED" w:rsidRPr="00B964EE">
        <w:tab/>
      </w:r>
      <w:r w:rsidR="006507ED" w:rsidRPr="00B964EE">
        <w:tab/>
      </w:r>
      <w:r w:rsidR="0020300C" w:rsidRPr="00B964EE">
        <w:t>regulation</w:t>
      </w:r>
      <w:r w:rsidR="006507ED" w:rsidRPr="00B964EE">
        <w:t xml:space="preserve">s as may from time to time </w:t>
      </w:r>
      <w:r w:rsidR="0020300C" w:rsidRPr="00B964EE">
        <w:t xml:space="preserve">be adopted </w:t>
      </w:r>
      <w:r w:rsidR="006507ED" w:rsidRPr="00B964EE">
        <w:t xml:space="preserve">by the Board of </w:t>
      </w:r>
      <w:r w:rsidR="006507ED" w:rsidRPr="00B964EE">
        <w:tab/>
      </w:r>
      <w:r w:rsidR="006507ED" w:rsidRPr="00B964EE">
        <w:tab/>
      </w:r>
      <w:r w:rsidR="006507ED" w:rsidRPr="00B964EE">
        <w:tab/>
      </w:r>
      <w:r w:rsidR="006507ED" w:rsidRPr="00B964EE">
        <w:tab/>
      </w:r>
      <w:r w:rsidR="006507ED" w:rsidRPr="00B964EE">
        <w:tab/>
        <w:t xml:space="preserve">Directors, </w:t>
      </w:r>
      <w:r w:rsidR="0020300C" w:rsidRPr="00B964EE">
        <w:t>provided</w:t>
      </w:r>
      <w:r w:rsidR="006507ED" w:rsidRPr="00B964EE">
        <w:t xml:space="preserve">, however, that no person, </w:t>
      </w:r>
      <w:r w:rsidR="0020300C" w:rsidRPr="00B964EE">
        <w:t>firm, corpora</w:t>
      </w:r>
      <w:r w:rsidR="006507ED" w:rsidRPr="00B964EE">
        <w:t xml:space="preserve">tion or body </w:t>
      </w:r>
      <w:r w:rsidR="006507ED" w:rsidRPr="00B964EE">
        <w:tab/>
      </w:r>
      <w:r w:rsidR="006507ED" w:rsidRPr="00B964EE">
        <w:tab/>
      </w:r>
      <w:r w:rsidR="006507ED" w:rsidRPr="00B964EE">
        <w:tab/>
      </w:r>
      <w:r w:rsidR="006507ED" w:rsidRPr="00B964EE">
        <w:tab/>
        <w:t xml:space="preserve">politic shall </w:t>
      </w:r>
      <w:r w:rsidR="0020300C" w:rsidRPr="00B964EE">
        <w:t>become a member</w:t>
      </w:r>
      <w:r w:rsidR="006507ED" w:rsidRPr="00B964EE">
        <w:t xml:space="preserve"> unless and until he </w:t>
      </w:r>
      <w:r w:rsidR="0020300C" w:rsidRPr="00B964EE">
        <w:t>or it has be</w:t>
      </w:r>
      <w:r w:rsidR="006507ED" w:rsidRPr="00B964EE">
        <w:t xml:space="preserve">en accepted </w:t>
      </w:r>
      <w:r w:rsidR="006507ED" w:rsidRPr="00B964EE">
        <w:tab/>
      </w:r>
      <w:r w:rsidR="006507ED" w:rsidRPr="00B964EE">
        <w:tab/>
      </w:r>
      <w:r w:rsidR="006507ED" w:rsidRPr="00B964EE">
        <w:tab/>
        <w:t xml:space="preserve">for membership </w:t>
      </w:r>
      <w:r w:rsidR="0020300C" w:rsidRPr="00B964EE">
        <w:t>by the</w:t>
      </w:r>
      <w:r w:rsidR="006507ED" w:rsidRPr="00B964EE">
        <w:t xml:space="preserve"> Board of Directors or the </w:t>
      </w:r>
      <w:r w:rsidR="0020300C" w:rsidRPr="00B964EE">
        <w:t>membe</w:t>
      </w:r>
      <w:r w:rsidR="006507ED" w:rsidRPr="00B964EE">
        <w:t xml:space="preserve">rs. A husband and </w:t>
      </w:r>
      <w:r w:rsidR="006507ED" w:rsidRPr="00B964EE">
        <w:tab/>
      </w:r>
      <w:r w:rsidR="006507ED" w:rsidRPr="00B964EE">
        <w:tab/>
      </w:r>
      <w:r w:rsidR="006507ED" w:rsidRPr="00B964EE">
        <w:tab/>
        <w:t xml:space="preserve">wife may </w:t>
      </w:r>
      <w:r w:rsidR="0020300C" w:rsidRPr="00B964EE">
        <w:t>jointly</w:t>
      </w:r>
      <w:r w:rsidR="006507ED" w:rsidRPr="00B964EE">
        <w:t xml:space="preserve"> become a member and their </w:t>
      </w:r>
      <w:r w:rsidR="0020300C" w:rsidRPr="00B964EE">
        <w:t>applicat</w:t>
      </w:r>
      <w:r w:rsidR="006507ED" w:rsidRPr="00B964EE">
        <w:t xml:space="preserve">ion for a joint </w:t>
      </w:r>
      <w:r w:rsidR="006507ED" w:rsidRPr="00B964EE">
        <w:tab/>
      </w:r>
      <w:r w:rsidR="006507ED" w:rsidRPr="00B964EE">
        <w:tab/>
      </w:r>
      <w:r w:rsidR="006507ED" w:rsidRPr="00B964EE">
        <w:tab/>
      </w:r>
      <w:r w:rsidR="006507ED" w:rsidRPr="00B964EE">
        <w:tab/>
      </w:r>
      <w:r w:rsidR="006507ED" w:rsidRPr="00B964EE">
        <w:tab/>
        <w:t xml:space="preserve">membership </w:t>
      </w:r>
      <w:r w:rsidR="0020300C" w:rsidRPr="00B964EE">
        <w:t>may be accepted in accordance wi</w:t>
      </w:r>
      <w:r w:rsidR="006507ED" w:rsidRPr="00B964EE">
        <w:t xml:space="preserve">th </w:t>
      </w:r>
      <w:r w:rsidR="0020300C" w:rsidRPr="00B964EE">
        <w:t xml:space="preserve">the foregoing </w:t>
      </w:r>
      <w:r w:rsidR="006507ED" w:rsidRPr="00B964EE">
        <w:t xml:space="preserve">provisions </w:t>
      </w:r>
      <w:r w:rsidR="006507ED" w:rsidRPr="00B964EE">
        <w:tab/>
      </w:r>
      <w:r w:rsidR="006507ED" w:rsidRPr="00B964EE">
        <w:tab/>
      </w:r>
      <w:r w:rsidR="006507ED" w:rsidRPr="00B964EE">
        <w:tab/>
        <w:t xml:space="preserve">of this section </w:t>
      </w:r>
      <w:r w:rsidR="0020300C" w:rsidRPr="00B964EE">
        <w:t>provided t</w:t>
      </w:r>
      <w:r w:rsidR="006507ED" w:rsidRPr="00B964EE">
        <w:t xml:space="preserve">he husband and wife comply </w:t>
      </w:r>
      <w:r w:rsidR="0020300C" w:rsidRPr="00B964EE">
        <w:t>jointly with t</w:t>
      </w:r>
      <w:r w:rsidR="006507ED" w:rsidRPr="00B964EE">
        <w:t xml:space="preserve">he </w:t>
      </w:r>
      <w:r w:rsidR="006507ED" w:rsidRPr="00B964EE">
        <w:tab/>
      </w:r>
      <w:r w:rsidR="006507ED" w:rsidRPr="00B964EE">
        <w:tab/>
      </w:r>
      <w:r w:rsidR="006507ED" w:rsidRPr="00B964EE">
        <w:tab/>
      </w:r>
      <w:r w:rsidR="006507ED" w:rsidRPr="00B964EE">
        <w:tab/>
        <w:t xml:space="preserve">provisions of the above </w:t>
      </w:r>
      <w:r w:rsidR="0020300C" w:rsidRPr="00B964EE">
        <w:t>subdivisions (1</w:t>
      </w:r>
      <w:r w:rsidR="006507ED" w:rsidRPr="00B964EE">
        <w:t xml:space="preserve">), (2), and (3). No person </w:t>
      </w:r>
      <w:r w:rsidR="0020300C" w:rsidRPr="00B964EE">
        <w:t xml:space="preserve">may own </w:t>
      </w:r>
      <w:r w:rsidR="006507ED" w:rsidRPr="00B964EE">
        <w:tab/>
      </w:r>
      <w:r w:rsidR="006507ED" w:rsidRPr="00B964EE">
        <w:tab/>
      </w:r>
      <w:r w:rsidR="006507ED" w:rsidRPr="00B964EE">
        <w:tab/>
      </w:r>
      <w:r w:rsidR="006507ED" w:rsidRPr="00B964EE">
        <w:tab/>
      </w:r>
      <w:r w:rsidR="0020300C" w:rsidRPr="00B964EE">
        <w:t>m</w:t>
      </w:r>
      <w:r w:rsidR="006507ED" w:rsidRPr="00B964EE">
        <w:t xml:space="preserve">ore than one membership in </w:t>
      </w:r>
      <w:r w:rsidR="0020300C" w:rsidRPr="00B964EE">
        <w:t xml:space="preserve">the </w:t>
      </w:r>
      <w:r w:rsidR="00DC4B6E" w:rsidRPr="00B964EE">
        <w:t>c</w:t>
      </w:r>
      <w:r w:rsidR="0020300C" w:rsidRPr="00B964EE">
        <w:t>orporation and each m</w:t>
      </w:r>
      <w:r w:rsidR="006507ED" w:rsidRPr="00B964EE">
        <w:t xml:space="preserve">ember shall </w:t>
      </w:r>
      <w:r w:rsidR="0020300C" w:rsidRPr="00B964EE">
        <w:t xml:space="preserve">be </w:t>
      </w:r>
      <w:r w:rsidR="006507ED" w:rsidRPr="00B964EE">
        <w:tab/>
      </w:r>
      <w:r w:rsidR="006507ED" w:rsidRPr="00B964EE">
        <w:tab/>
      </w:r>
      <w:r w:rsidR="006507ED" w:rsidRPr="00B964EE">
        <w:tab/>
      </w:r>
      <w:r w:rsidR="006507ED" w:rsidRPr="00B964EE">
        <w:tab/>
      </w:r>
      <w:r w:rsidR="0020300C" w:rsidRPr="00B964EE">
        <w:t>entitl</w:t>
      </w:r>
      <w:r w:rsidR="006507ED" w:rsidRPr="00B964EE">
        <w:t xml:space="preserve">ed to only one vote and no </w:t>
      </w:r>
      <w:r w:rsidR="0020300C" w:rsidRPr="00B964EE">
        <w:t xml:space="preserve">more on </w:t>
      </w:r>
      <w:r w:rsidR="006507ED" w:rsidRPr="00B964EE">
        <w:t xml:space="preserve">each matter submitted to a </w:t>
      </w:r>
      <w:r w:rsidR="0020300C" w:rsidRPr="00B964EE">
        <w:t xml:space="preserve">vote </w:t>
      </w:r>
      <w:r w:rsidR="006507ED" w:rsidRPr="00B964EE">
        <w:tab/>
      </w:r>
      <w:r w:rsidR="006507ED" w:rsidRPr="00B964EE">
        <w:tab/>
      </w:r>
      <w:r w:rsidR="006507ED" w:rsidRPr="00B964EE">
        <w:tab/>
      </w:r>
      <w:r w:rsidR="006507ED" w:rsidRPr="00B964EE">
        <w:tab/>
      </w:r>
      <w:r w:rsidR="0020300C" w:rsidRPr="00B964EE">
        <w:t>at a me</w:t>
      </w:r>
      <w:r w:rsidR="006507ED" w:rsidRPr="00B964EE">
        <w:t xml:space="preserve">eting of the members. If a </w:t>
      </w:r>
      <w:r w:rsidR="0020300C" w:rsidRPr="00B964EE">
        <w:t>hus</w:t>
      </w:r>
      <w:r w:rsidR="006507ED" w:rsidRPr="00B964EE">
        <w:t xml:space="preserve">band and wife hold a joint </w:t>
      </w:r>
      <w:r w:rsidR="006507ED" w:rsidRPr="00B964EE">
        <w:tab/>
      </w:r>
      <w:r w:rsidR="006507ED" w:rsidRPr="00B964EE">
        <w:tab/>
      </w:r>
      <w:r w:rsidR="006507ED" w:rsidRPr="00B964EE">
        <w:tab/>
      </w:r>
      <w:r w:rsidR="006507ED" w:rsidRPr="00B964EE">
        <w:tab/>
      </w:r>
      <w:r w:rsidR="006507ED" w:rsidRPr="00B964EE">
        <w:tab/>
      </w:r>
      <w:r w:rsidR="0020300C" w:rsidRPr="00B964EE">
        <w:t>member</w:t>
      </w:r>
      <w:r w:rsidR="006507ED" w:rsidRPr="00B964EE">
        <w:t xml:space="preserve">ship they shall jointly be </w:t>
      </w:r>
      <w:r w:rsidR="0020300C" w:rsidRPr="00B964EE">
        <w:t>entitled</w:t>
      </w:r>
      <w:r w:rsidR="006507ED" w:rsidRPr="00B964EE">
        <w:t xml:space="preserve"> to one vote and no more on </w:t>
      </w:r>
      <w:r w:rsidR="0020300C" w:rsidRPr="00B964EE">
        <w:t xml:space="preserve">each </w:t>
      </w:r>
      <w:r w:rsidR="006507ED" w:rsidRPr="00B964EE">
        <w:tab/>
      </w:r>
      <w:r w:rsidR="006507ED" w:rsidRPr="00B964EE">
        <w:tab/>
      </w:r>
      <w:r w:rsidR="006507ED" w:rsidRPr="00B964EE">
        <w:tab/>
      </w:r>
      <w:r w:rsidR="006507ED" w:rsidRPr="00B964EE">
        <w:tab/>
      </w:r>
      <w:r w:rsidR="0020300C" w:rsidRPr="00B964EE">
        <w:t>matte</w:t>
      </w:r>
      <w:r w:rsidR="006507ED" w:rsidRPr="00B964EE">
        <w:t>r submitted to a vote at a meeting of the members.</w:t>
      </w:r>
      <w:r w:rsidR="006507ED" w:rsidRPr="00B964EE">
        <w:cr/>
      </w:r>
      <w:r w:rsidR="006507ED" w:rsidRPr="00B964EE">
        <w:cr/>
        <w:t>8.</w:t>
      </w:r>
      <w:r w:rsidR="006507ED" w:rsidRPr="00B964EE">
        <w:tab/>
        <w:t xml:space="preserve">PURPOSES: </w:t>
      </w:r>
      <w:r w:rsidR="006507ED" w:rsidRPr="00B964EE">
        <w:cr/>
      </w:r>
      <w:r w:rsidR="006507ED" w:rsidRPr="00B964EE">
        <w:tab/>
      </w:r>
      <w:r w:rsidR="0020300C" w:rsidRPr="00B964EE">
        <w:t>The purpo</w:t>
      </w:r>
      <w:r w:rsidR="006507ED" w:rsidRPr="00B964EE">
        <w:t xml:space="preserve">ses of the </w:t>
      </w:r>
      <w:r w:rsidR="005A080C" w:rsidRPr="00B964EE">
        <w:t>c</w:t>
      </w:r>
      <w:r w:rsidR="006507ED" w:rsidRPr="00B964EE">
        <w:t xml:space="preserve">orporation shall </w:t>
      </w:r>
      <w:r w:rsidR="0020300C" w:rsidRPr="00B964EE">
        <w:t>be to rende</w:t>
      </w:r>
      <w:r w:rsidR="006507ED" w:rsidRPr="00B964EE">
        <w:t xml:space="preserve">r service to its members and </w:t>
      </w:r>
      <w:r w:rsidR="0020300C" w:rsidRPr="00B964EE">
        <w:t xml:space="preserve">to </w:t>
      </w:r>
      <w:r w:rsidR="006507ED" w:rsidRPr="00B964EE">
        <w:tab/>
      </w:r>
      <w:r w:rsidR="0020300C" w:rsidRPr="00B964EE">
        <w:t>promo</w:t>
      </w:r>
      <w:r w:rsidR="006507ED" w:rsidRPr="00B964EE">
        <w:t xml:space="preserve">te and encourage the fullest </w:t>
      </w:r>
      <w:r w:rsidR="0020300C" w:rsidRPr="00B964EE">
        <w:t>possible use</w:t>
      </w:r>
      <w:r w:rsidR="006507ED" w:rsidRPr="00B964EE">
        <w:t xml:space="preserve"> of electric energy in rural </w:t>
      </w:r>
      <w:r w:rsidR="0020300C" w:rsidRPr="00B964EE">
        <w:t xml:space="preserve">sections of </w:t>
      </w:r>
      <w:r w:rsidR="006507ED" w:rsidRPr="00B964EE">
        <w:tab/>
      </w:r>
      <w:r w:rsidR="0020300C" w:rsidRPr="00B964EE">
        <w:t>th</w:t>
      </w:r>
      <w:r w:rsidR="006507ED" w:rsidRPr="00B964EE">
        <w:t xml:space="preserve">e state of North Carolina by </w:t>
      </w:r>
      <w:r w:rsidR="0020300C" w:rsidRPr="00B964EE">
        <w:t>making elec</w:t>
      </w:r>
      <w:r w:rsidR="006507ED" w:rsidRPr="00B964EE">
        <w:t xml:space="preserve">tric energy available to the </w:t>
      </w:r>
      <w:r w:rsidR="0020300C" w:rsidRPr="00B964EE">
        <w:t xml:space="preserve">inhabitants of </w:t>
      </w:r>
      <w:r w:rsidR="006507ED" w:rsidRPr="00B964EE">
        <w:tab/>
        <w:t xml:space="preserve">the state at the lowest cost </w:t>
      </w:r>
      <w:r w:rsidR="0020300C" w:rsidRPr="00B964EE">
        <w:t>consi</w:t>
      </w:r>
      <w:r w:rsidR="006507ED" w:rsidRPr="00B964EE">
        <w:t xml:space="preserve">stent with sound economy and </w:t>
      </w:r>
      <w:r w:rsidR="0020300C" w:rsidRPr="00B964EE">
        <w:t xml:space="preserve">prudent </w:t>
      </w:r>
      <w:r w:rsidR="006507ED" w:rsidRPr="00B964EE">
        <w:tab/>
      </w:r>
      <w:r w:rsidR="0020300C" w:rsidRPr="00B964EE">
        <w:t>m</w:t>
      </w:r>
      <w:r w:rsidR="006507ED" w:rsidRPr="00B964EE">
        <w:t xml:space="preserve">anagement of the business of </w:t>
      </w:r>
      <w:r w:rsidR="0020300C" w:rsidRPr="00B964EE">
        <w:t xml:space="preserve">the </w:t>
      </w:r>
      <w:r w:rsidR="005A080C" w:rsidRPr="00B964EE">
        <w:t>c</w:t>
      </w:r>
      <w:r w:rsidR="0020300C" w:rsidRPr="00B964EE">
        <w:t>orpor</w:t>
      </w:r>
      <w:r w:rsidR="006507ED" w:rsidRPr="00B964EE">
        <w:t xml:space="preserve">ation, and shall include all </w:t>
      </w:r>
      <w:r w:rsidR="0020300C" w:rsidRPr="00B964EE">
        <w:t xml:space="preserve">purposes </w:t>
      </w:r>
      <w:r w:rsidR="006507ED" w:rsidRPr="00B964EE">
        <w:tab/>
      </w:r>
      <w:r w:rsidR="0020300C" w:rsidRPr="00B964EE">
        <w:t>re</w:t>
      </w:r>
      <w:r w:rsidR="006507ED" w:rsidRPr="00B964EE">
        <w:t xml:space="preserve">quired and authorized by the </w:t>
      </w:r>
      <w:r w:rsidR="0020300C" w:rsidRPr="00B964EE">
        <w:t>Electric M</w:t>
      </w:r>
      <w:r w:rsidR="006507ED" w:rsidRPr="00B964EE">
        <w:t xml:space="preserve">embership Corporation Act of </w:t>
      </w:r>
      <w:r w:rsidR="0020300C" w:rsidRPr="00B964EE">
        <w:t xml:space="preserve">the State </w:t>
      </w:r>
      <w:r w:rsidR="006507ED" w:rsidRPr="00B964EE">
        <w:t xml:space="preserve">of </w:t>
      </w:r>
      <w:r w:rsidR="006507ED" w:rsidRPr="00B964EE">
        <w:tab/>
        <w:t xml:space="preserve">North Carolina, including </w:t>
      </w:r>
      <w:r w:rsidR="0020300C" w:rsidRPr="00B964EE">
        <w:t>amendmen</w:t>
      </w:r>
      <w:r w:rsidR="006507ED" w:rsidRPr="00B964EE">
        <w:t xml:space="preserve">ts thereto subsequent to the </w:t>
      </w:r>
      <w:r w:rsidR="0020300C" w:rsidRPr="00B964EE">
        <w:t xml:space="preserve">date hereto. </w:t>
      </w:r>
      <w:proofErr w:type="gramStart"/>
      <w:r w:rsidR="006507ED" w:rsidRPr="00B964EE">
        <w:t>All of</w:t>
      </w:r>
      <w:proofErr w:type="gramEnd"/>
      <w:r w:rsidR="006507ED" w:rsidRPr="00B964EE">
        <w:t xml:space="preserve"> </w:t>
      </w:r>
      <w:r w:rsidR="006507ED" w:rsidRPr="00B964EE">
        <w:tab/>
        <w:t xml:space="preserve">the operations of the </w:t>
      </w:r>
      <w:r w:rsidR="005A080C" w:rsidRPr="00B964EE">
        <w:t>c</w:t>
      </w:r>
      <w:r w:rsidR="0020300C" w:rsidRPr="00B964EE">
        <w:t>orporati</w:t>
      </w:r>
      <w:r w:rsidR="006507ED" w:rsidRPr="00B964EE">
        <w:t xml:space="preserve">on shall be on a cooperative </w:t>
      </w:r>
      <w:r w:rsidR="0020300C" w:rsidRPr="00B964EE">
        <w:t>basis not f</w:t>
      </w:r>
      <w:r w:rsidR="006507ED" w:rsidRPr="00B964EE">
        <w:t>or pecuniary</w:t>
      </w:r>
      <w:r w:rsidR="006507ED" w:rsidRPr="00B964EE">
        <w:tab/>
        <w:t xml:space="preserve">profit, and for </w:t>
      </w:r>
      <w:r w:rsidR="0020300C" w:rsidRPr="00B964EE">
        <w:t>the use a</w:t>
      </w:r>
      <w:r w:rsidR="006507ED" w:rsidRPr="00B964EE">
        <w:t>nd benefit of its members.</w:t>
      </w:r>
      <w:r w:rsidR="006507ED" w:rsidRPr="00B964EE">
        <w:cr/>
      </w:r>
      <w:r w:rsidR="006507ED" w:rsidRPr="00B964EE">
        <w:cr/>
        <w:t>9.</w:t>
      </w:r>
      <w:r w:rsidR="006507ED" w:rsidRPr="00B964EE">
        <w:tab/>
        <w:t xml:space="preserve">POWERS: </w:t>
      </w:r>
      <w:r w:rsidR="006507ED" w:rsidRPr="00B964EE">
        <w:cr/>
      </w:r>
      <w:r w:rsidR="006507ED" w:rsidRPr="00B964EE">
        <w:tab/>
      </w:r>
      <w:r w:rsidR="0020300C" w:rsidRPr="00B964EE">
        <w:t xml:space="preserve">The </w:t>
      </w:r>
      <w:r w:rsidR="005A080C" w:rsidRPr="00B964EE">
        <w:t>c</w:t>
      </w:r>
      <w:r w:rsidR="0020300C" w:rsidRPr="00B964EE">
        <w:t>orp</w:t>
      </w:r>
      <w:r w:rsidR="006507ED" w:rsidRPr="00B964EE">
        <w:t xml:space="preserve">oration shall possess and be </w:t>
      </w:r>
      <w:r w:rsidR="0020300C" w:rsidRPr="00B964EE">
        <w:t>authorized to e</w:t>
      </w:r>
      <w:r w:rsidR="006507ED" w:rsidRPr="00B964EE">
        <w:t xml:space="preserve">xercise and enjoy </w:t>
      </w:r>
      <w:proofErr w:type="gramStart"/>
      <w:r w:rsidR="006507ED" w:rsidRPr="00B964EE">
        <w:t>all of</w:t>
      </w:r>
      <w:proofErr w:type="gramEnd"/>
      <w:r w:rsidR="006507ED" w:rsidRPr="00B964EE">
        <w:t xml:space="preserve"> the </w:t>
      </w:r>
      <w:r w:rsidR="006507ED" w:rsidRPr="00B964EE">
        <w:tab/>
      </w:r>
      <w:r w:rsidR="0020300C" w:rsidRPr="00B964EE">
        <w:t>powers, right</w:t>
      </w:r>
      <w:r w:rsidR="006507ED" w:rsidRPr="00B964EE">
        <w:t xml:space="preserve">s, and privileges granted to </w:t>
      </w:r>
      <w:r w:rsidR="0020300C" w:rsidRPr="00B964EE">
        <w:t>or conferred upon corporations of th</w:t>
      </w:r>
      <w:r w:rsidR="006507ED" w:rsidRPr="00B964EE">
        <w:t xml:space="preserve">e </w:t>
      </w:r>
      <w:r w:rsidR="006507ED" w:rsidRPr="00B964EE">
        <w:tab/>
      </w:r>
      <w:r w:rsidR="0020300C" w:rsidRPr="00B964EE">
        <w:t>character of</w:t>
      </w:r>
      <w:r w:rsidR="006507ED" w:rsidRPr="00B964EE">
        <w:t xml:space="preserve"> the corporation by the laws </w:t>
      </w:r>
      <w:r w:rsidR="0020300C" w:rsidRPr="00B964EE">
        <w:t>of the State of North Carolina</w:t>
      </w:r>
      <w:r w:rsidR="006507ED" w:rsidRPr="00B964EE">
        <w:t xml:space="preserve"> now or </w:t>
      </w:r>
      <w:r w:rsidR="006507ED" w:rsidRPr="00B964EE">
        <w:tab/>
      </w:r>
      <w:r w:rsidR="0020300C" w:rsidRPr="00B964EE">
        <w:t>hereafter</w:t>
      </w:r>
      <w:r w:rsidR="006507ED" w:rsidRPr="00B964EE">
        <w:t xml:space="preserve"> in force. WITNESS our hands </w:t>
      </w:r>
      <w:r w:rsidR="0020300C" w:rsidRPr="00B964EE">
        <w:t>and seals this 19th day of August 1940.</w:t>
      </w:r>
      <w:r w:rsidR="0020300C" w:rsidRPr="00B964EE">
        <w:cr/>
      </w:r>
      <w:r w:rsidR="0020300C" w:rsidRPr="00B964EE">
        <w:tab/>
      </w:r>
      <w:r w:rsidR="0020300C" w:rsidRPr="00B964EE">
        <w:tab/>
      </w:r>
      <w:r w:rsidR="0020300C" w:rsidRPr="00B964EE">
        <w:tab/>
        <w:t>G. B. Price</w:t>
      </w:r>
      <w:r w:rsidR="0020300C" w:rsidRPr="00B964EE">
        <w:cr/>
      </w:r>
      <w:r w:rsidR="0020300C" w:rsidRPr="00B964EE">
        <w:tab/>
      </w:r>
      <w:r w:rsidR="0020300C" w:rsidRPr="00B964EE">
        <w:tab/>
      </w:r>
      <w:r w:rsidR="0020300C" w:rsidRPr="00B964EE">
        <w:tab/>
        <w:t>A. B. Hurt</w:t>
      </w:r>
      <w:r w:rsidR="0020300C" w:rsidRPr="00B964EE">
        <w:cr/>
      </w:r>
      <w:r w:rsidR="0020300C" w:rsidRPr="00B964EE">
        <w:lastRenderedPageBreak/>
        <w:tab/>
      </w:r>
      <w:r w:rsidR="0020300C" w:rsidRPr="00B964EE">
        <w:tab/>
      </w:r>
      <w:r w:rsidR="0020300C" w:rsidRPr="00B964EE">
        <w:tab/>
        <w:t xml:space="preserve">J. C. Goodman </w:t>
      </w:r>
      <w:r w:rsidR="0020300C" w:rsidRPr="00B964EE">
        <w:cr/>
      </w:r>
      <w:r w:rsidR="0020300C" w:rsidRPr="00B964EE">
        <w:tab/>
      </w:r>
      <w:r w:rsidR="0020300C" w:rsidRPr="00B964EE">
        <w:tab/>
      </w:r>
      <w:r w:rsidR="0020300C" w:rsidRPr="00B964EE">
        <w:tab/>
        <w:t>D. R. Moore</w:t>
      </w:r>
      <w:r w:rsidR="0020300C" w:rsidRPr="00B964EE">
        <w:cr/>
      </w:r>
      <w:r w:rsidR="0020300C" w:rsidRPr="00B964EE">
        <w:tab/>
      </w:r>
      <w:r w:rsidR="0020300C" w:rsidRPr="00B964EE">
        <w:tab/>
      </w:r>
      <w:r w:rsidR="0020300C" w:rsidRPr="00B964EE">
        <w:tab/>
        <w:t>R. E. L. Plummer</w:t>
      </w:r>
      <w:r w:rsidR="0020300C" w:rsidRPr="00B964EE">
        <w:cr/>
      </w:r>
      <w:r w:rsidR="0020300C" w:rsidRPr="00B964EE">
        <w:cr/>
        <w:t>CERTI</w:t>
      </w:r>
      <w:r w:rsidR="006507ED" w:rsidRPr="00B964EE">
        <w:t xml:space="preserve">FICATE OF AMENDMENT OF CHARTER </w:t>
      </w:r>
      <w:r w:rsidR="0020300C" w:rsidRPr="00B964EE">
        <w:t xml:space="preserve">OF </w:t>
      </w:r>
      <w:r w:rsidR="006507ED" w:rsidRPr="00B964EE">
        <w:t xml:space="preserve">BLUE RIDGE ELECTRIC MEMBERSHIP </w:t>
      </w:r>
      <w:r w:rsidR="0020300C" w:rsidRPr="00B964EE">
        <w:t>CORPORATION</w:t>
      </w:r>
      <w:r w:rsidR="0020300C" w:rsidRPr="00B964EE">
        <w:cr/>
        <w:t>G. W. Sulliv</w:t>
      </w:r>
      <w:r w:rsidR="006507ED" w:rsidRPr="00B964EE">
        <w:t xml:space="preserve">an and A. G. Beach, being duly </w:t>
      </w:r>
      <w:r w:rsidR="0020300C" w:rsidRPr="00B964EE">
        <w:t xml:space="preserve">elected and qualified </w:t>
      </w:r>
      <w:r w:rsidR="005A080C" w:rsidRPr="00B964EE">
        <w:t>p</w:t>
      </w:r>
      <w:r w:rsidR="0020300C" w:rsidRPr="00B964EE">
        <w:t xml:space="preserve">resident and </w:t>
      </w:r>
      <w:r w:rsidR="005A080C" w:rsidRPr="00B964EE">
        <w:t>s</w:t>
      </w:r>
      <w:r w:rsidR="0020300C" w:rsidRPr="00B964EE">
        <w:t>ecretary-</w:t>
      </w:r>
      <w:r w:rsidR="005A080C" w:rsidRPr="00B964EE">
        <w:t>t</w:t>
      </w:r>
      <w:r w:rsidR="0020300C" w:rsidRPr="00B964EE">
        <w:t>reasurer, respectively, of Blue Ridge Electric Membership Corporation, pursuant to Chapter 291, Public Laws of 1935 of North Carolina, having been duly authorized so to do, hereby certify:</w:t>
      </w:r>
      <w:r w:rsidR="0020300C" w:rsidRPr="00B964EE">
        <w:cr/>
        <w:t>(a)</w:t>
      </w:r>
      <w:r w:rsidR="0020300C" w:rsidRPr="00B964EE">
        <w:tab/>
        <w:t>That th</w:t>
      </w:r>
      <w:r w:rsidR="006507ED" w:rsidRPr="00B964EE">
        <w:t xml:space="preserve">e name of the </w:t>
      </w:r>
      <w:r w:rsidR="003F3914" w:rsidRPr="00B964EE">
        <w:t>c</w:t>
      </w:r>
      <w:r w:rsidR="006507ED" w:rsidRPr="00B964EE">
        <w:t xml:space="preserve">orporation is </w:t>
      </w:r>
      <w:r w:rsidR="0020300C" w:rsidRPr="00B964EE">
        <w:t>Bl</w:t>
      </w:r>
      <w:r w:rsidR="006507ED" w:rsidRPr="00B964EE">
        <w:t xml:space="preserve">ue Ridge Electric Membership </w:t>
      </w:r>
      <w:r w:rsidR="0020300C" w:rsidRPr="00B964EE">
        <w:t>Corporat</w:t>
      </w:r>
      <w:r w:rsidR="006507ED" w:rsidRPr="00B964EE">
        <w:t xml:space="preserve">ion </w:t>
      </w:r>
      <w:r w:rsidR="006507ED" w:rsidRPr="00B964EE">
        <w:tab/>
        <w:t xml:space="preserve">(hereinafter referred to </w:t>
      </w:r>
      <w:r w:rsidR="0020300C" w:rsidRPr="00B964EE">
        <w:t>as the “</w:t>
      </w:r>
      <w:r w:rsidR="005A080C" w:rsidRPr="00B964EE">
        <w:t>c</w:t>
      </w:r>
      <w:r w:rsidR="0020300C" w:rsidRPr="00B964EE">
        <w:t>orporation”</w:t>
      </w:r>
      <w:proofErr w:type="gramStart"/>
      <w:r w:rsidR="0020300C" w:rsidRPr="00B964EE">
        <w:t>);</w:t>
      </w:r>
      <w:proofErr w:type="gramEnd"/>
      <w:r w:rsidR="0020300C" w:rsidRPr="00B964EE">
        <w:cr/>
        <w:t>(b)</w:t>
      </w:r>
      <w:r w:rsidR="0020300C" w:rsidRPr="00B964EE">
        <w:tab/>
        <w:t>That the Cer</w:t>
      </w:r>
      <w:r w:rsidR="006507ED" w:rsidRPr="00B964EE">
        <w:t xml:space="preserve">tificate of Incorporation of </w:t>
      </w:r>
      <w:r w:rsidR="0020300C" w:rsidRPr="00B964EE">
        <w:t>the Corpora</w:t>
      </w:r>
      <w:r w:rsidR="006507ED" w:rsidRPr="00B964EE">
        <w:t xml:space="preserve">tion was filed in the office </w:t>
      </w:r>
      <w:r w:rsidR="0020300C" w:rsidRPr="00B964EE">
        <w:t>of the</w:t>
      </w:r>
      <w:r w:rsidR="006507ED" w:rsidRPr="00B964EE">
        <w:t xml:space="preserve"> </w:t>
      </w:r>
      <w:r w:rsidR="006507ED" w:rsidRPr="00B964EE">
        <w:tab/>
        <w:t xml:space="preserve">Secretary of State of North </w:t>
      </w:r>
      <w:r w:rsidR="0020300C" w:rsidRPr="00B964EE">
        <w:t xml:space="preserve">Carolina on </w:t>
      </w:r>
      <w:r w:rsidR="006507ED" w:rsidRPr="00B964EE">
        <w:t xml:space="preserve">the 19th day of August 1940, </w:t>
      </w:r>
      <w:r w:rsidR="0020300C" w:rsidRPr="00B964EE">
        <w:t xml:space="preserve">and copy </w:t>
      </w:r>
      <w:r w:rsidR="006507ED" w:rsidRPr="00B964EE">
        <w:tab/>
      </w:r>
      <w:r w:rsidR="0020300C" w:rsidRPr="00B964EE">
        <w:t>the</w:t>
      </w:r>
      <w:r w:rsidR="006507ED" w:rsidRPr="00B964EE">
        <w:t xml:space="preserve">reof certified as a true and </w:t>
      </w:r>
      <w:r w:rsidR="0020300C" w:rsidRPr="00B964EE">
        <w:t>correct cop</w:t>
      </w:r>
      <w:r w:rsidR="006507ED" w:rsidRPr="00B964EE">
        <w:t xml:space="preserve">y under the hand and seal of </w:t>
      </w:r>
      <w:r w:rsidR="0020300C" w:rsidRPr="00B964EE">
        <w:t>the Secreta</w:t>
      </w:r>
      <w:r w:rsidR="006507ED" w:rsidRPr="00B964EE">
        <w:t xml:space="preserve">ry </w:t>
      </w:r>
      <w:r w:rsidR="006507ED" w:rsidRPr="00B964EE">
        <w:tab/>
        <w:t xml:space="preserve">of State was filed in the </w:t>
      </w:r>
      <w:r w:rsidR="0020300C" w:rsidRPr="00B964EE">
        <w:t xml:space="preserve">Offices of the </w:t>
      </w:r>
      <w:r w:rsidR="006507ED" w:rsidRPr="00B964EE">
        <w:t xml:space="preserve">Clerk of the Superior Courts </w:t>
      </w:r>
      <w:r w:rsidR="0020300C" w:rsidRPr="00B964EE">
        <w:t>of Caldwel</w:t>
      </w:r>
      <w:r w:rsidR="006507ED" w:rsidRPr="00B964EE">
        <w:t xml:space="preserve">l, </w:t>
      </w:r>
      <w:r w:rsidR="006507ED" w:rsidRPr="00B964EE">
        <w:tab/>
        <w:t xml:space="preserve">Watauga, Ashe, Alleghany, </w:t>
      </w:r>
      <w:r w:rsidR="0020300C" w:rsidRPr="00B964EE">
        <w:t xml:space="preserve">Alexander, </w:t>
      </w:r>
      <w:r w:rsidR="006507ED" w:rsidRPr="00B964EE">
        <w:t xml:space="preserve">and Avery counties, of North </w:t>
      </w:r>
      <w:r w:rsidR="0020300C" w:rsidRPr="00B964EE">
        <w:t xml:space="preserve">Carolina on </w:t>
      </w:r>
      <w:r w:rsidR="006507ED" w:rsidRPr="00B964EE">
        <w:t xml:space="preserve">the </w:t>
      </w:r>
      <w:r w:rsidR="006507ED" w:rsidRPr="00B964EE">
        <w:tab/>
        <w:t xml:space="preserve">23rd day of August 1940; </w:t>
      </w:r>
      <w:r w:rsidR="0020300C" w:rsidRPr="00B964EE">
        <w:t>on the 23rd day of August 1940; on the 23rd</w:t>
      </w:r>
      <w:r w:rsidR="006507ED" w:rsidRPr="00B964EE">
        <w:t xml:space="preserve"> </w:t>
      </w:r>
      <w:r w:rsidR="0020300C" w:rsidRPr="00B964EE">
        <w:t>day of Aug</w:t>
      </w:r>
      <w:r w:rsidR="006507ED" w:rsidRPr="00B964EE">
        <w:t xml:space="preserve">ust </w:t>
      </w:r>
      <w:r w:rsidR="006507ED" w:rsidRPr="00B964EE">
        <w:tab/>
        <w:t xml:space="preserve">1940; on the 23rd day of </w:t>
      </w:r>
      <w:r w:rsidR="0020300C" w:rsidRPr="00B964EE">
        <w:t>August 194</w:t>
      </w:r>
      <w:r w:rsidR="006507ED" w:rsidRPr="00B964EE">
        <w:t xml:space="preserve">0; on the 23rd day of August </w:t>
      </w:r>
      <w:r w:rsidR="0020300C" w:rsidRPr="00B964EE">
        <w:t>1940; a</w:t>
      </w:r>
      <w:r w:rsidR="006507ED" w:rsidRPr="00B964EE">
        <w:t xml:space="preserve">nd on the </w:t>
      </w:r>
      <w:r w:rsidR="006507ED" w:rsidRPr="00B964EE">
        <w:tab/>
        <w:t xml:space="preserve">23rd day of August </w:t>
      </w:r>
      <w:r w:rsidR="0020300C" w:rsidRPr="00B964EE">
        <w:t>1940; respectively.</w:t>
      </w:r>
      <w:r w:rsidR="0020300C" w:rsidRPr="00B964EE">
        <w:cr/>
        <w:t>(c)</w:t>
      </w:r>
      <w:r w:rsidR="0020300C" w:rsidRPr="00B964EE">
        <w:tab/>
        <w:t>That th</w:t>
      </w:r>
      <w:r w:rsidR="006507ED" w:rsidRPr="00B964EE">
        <w:t xml:space="preserve">e members at a duly convened </w:t>
      </w:r>
      <w:r w:rsidR="0020300C" w:rsidRPr="00B964EE">
        <w:t xml:space="preserve">meeting held on July 19, </w:t>
      </w:r>
      <w:proofErr w:type="gramStart"/>
      <w:r w:rsidR="0020300C" w:rsidRPr="00B964EE">
        <w:t>1941</w:t>
      </w:r>
      <w:proofErr w:type="gramEnd"/>
      <w:r w:rsidR="006507ED" w:rsidRPr="00B964EE">
        <w:t xml:space="preserve"> adopted by </w:t>
      </w:r>
      <w:r w:rsidR="0020300C" w:rsidRPr="00B964EE">
        <w:t xml:space="preserve">a </w:t>
      </w:r>
      <w:r w:rsidR="006507ED" w:rsidRPr="00B964EE">
        <w:tab/>
      </w:r>
      <w:r w:rsidR="0020300C" w:rsidRPr="00B964EE">
        <w:t xml:space="preserve">vote of more than a </w:t>
      </w:r>
      <w:r w:rsidR="006507ED" w:rsidRPr="00B964EE">
        <w:t xml:space="preserve">majority of all </w:t>
      </w:r>
      <w:r w:rsidR="0020300C" w:rsidRPr="00B964EE">
        <w:t>members of t</w:t>
      </w:r>
      <w:r w:rsidR="006507ED" w:rsidRPr="00B964EE">
        <w:t xml:space="preserve">he </w:t>
      </w:r>
      <w:r w:rsidR="00DC4B6E" w:rsidRPr="00B964EE">
        <w:t>c</w:t>
      </w:r>
      <w:r w:rsidR="006507ED" w:rsidRPr="00B964EE">
        <w:t xml:space="preserve">orporation the following </w:t>
      </w:r>
      <w:r w:rsidR="006507ED" w:rsidRPr="00B964EE">
        <w:tab/>
      </w:r>
      <w:r w:rsidR="0020300C" w:rsidRPr="00B964EE">
        <w:t>resolution:</w:t>
      </w:r>
      <w:r w:rsidR="0020300C" w:rsidRPr="00B964EE">
        <w:cr/>
      </w:r>
      <w:r w:rsidR="0020300C" w:rsidRPr="00B964EE">
        <w:tab/>
      </w:r>
      <w:r w:rsidR="0020300C" w:rsidRPr="00B964EE">
        <w:tab/>
      </w:r>
      <w:r w:rsidR="0020300C" w:rsidRPr="00B964EE">
        <w:tab/>
        <w:t>RES</w:t>
      </w:r>
      <w:r w:rsidR="006507ED" w:rsidRPr="00B964EE">
        <w:t xml:space="preserve">OLVED by the members of the </w:t>
      </w:r>
      <w:r w:rsidR="00182FF1" w:rsidRPr="00B964EE">
        <w:t>C</w:t>
      </w:r>
      <w:r w:rsidR="0020300C" w:rsidRPr="00B964EE">
        <w:t xml:space="preserve">orporation that paragraph 2 of the </w:t>
      </w:r>
      <w:r w:rsidR="0020300C" w:rsidRPr="00B964EE">
        <w:cr/>
      </w:r>
      <w:r w:rsidR="0020300C" w:rsidRPr="00B964EE">
        <w:tab/>
      </w:r>
      <w:r w:rsidR="0020300C" w:rsidRPr="00B964EE">
        <w:tab/>
      </w:r>
      <w:r w:rsidR="0020300C" w:rsidRPr="00B964EE">
        <w:tab/>
        <w:t>Certific</w:t>
      </w:r>
      <w:r w:rsidR="006507ED" w:rsidRPr="00B964EE">
        <w:t xml:space="preserve">ate of Incorporation of the </w:t>
      </w:r>
      <w:r w:rsidR="0020300C" w:rsidRPr="00B964EE">
        <w:t>Corporation</w:t>
      </w:r>
      <w:r w:rsidR="00D84E5B" w:rsidRPr="00B964EE">
        <w:t>,</w:t>
      </w:r>
      <w:r w:rsidR="0020300C" w:rsidRPr="00B964EE">
        <w:t xml:space="preserve"> which reads as follows:</w:t>
      </w:r>
      <w:r w:rsidR="0020300C" w:rsidRPr="00B964EE">
        <w:cr/>
      </w:r>
      <w:r w:rsidR="006507ED" w:rsidRPr="00B964EE">
        <w:tab/>
      </w:r>
      <w:r w:rsidR="006507ED" w:rsidRPr="00B964EE">
        <w:tab/>
      </w:r>
      <w:r w:rsidR="006507ED" w:rsidRPr="00B964EE">
        <w:tab/>
        <w:t xml:space="preserve">(2) </w:t>
      </w:r>
      <w:r w:rsidR="0020300C" w:rsidRPr="00B964EE">
        <w:t>Territory: The operatio</w:t>
      </w:r>
      <w:r w:rsidR="006507ED" w:rsidRPr="00B964EE">
        <w:t xml:space="preserve">ns of the </w:t>
      </w:r>
      <w:r w:rsidR="005A080C" w:rsidRPr="00B964EE">
        <w:t>c</w:t>
      </w:r>
      <w:r w:rsidR="006507ED" w:rsidRPr="00B964EE">
        <w:t xml:space="preserve">orporation shall be principally </w:t>
      </w:r>
      <w:r w:rsidR="006507ED" w:rsidRPr="00B964EE">
        <w:tab/>
      </w:r>
      <w:r w:rsidR="006507ED" w:rsidRPr="00B964EE">
        <w:tab/>
      </w:r>
      <w:r w:rsidR="006507ED" w:rsidRPr="00B964EE">
        <w:tab/>
      </w:r>
      <w:r w:rsidR="006507ED" w:rsidRPr="00B964EE">
        <w:tab/>
      </w:r>
      <w:r w:rsidR="006507ED" w:rsidRPr="00B964EE">
        <w:tab/>
      </w:r>
      <w:r w:rsidR="006507ED" w:rsidRPr="00B964EE">
        <w:tab/>
        <w:t xml:space="preserve">conducted in those parts </w:t>
      </w:r>
      <w:r w:rsidR="0020300C" w:rsidRPr="00B964EE">
        <w:t>of the cou</w:t>
      </w:r>
      <w:r w:rsidR="006507ED" w:rsidRPr="00B964EE">
        <w:t xml:space="preserve">nty or counties of Caldwell, </w:t>
      </w:r>
      <w:r w:rsidR="006507ED" w:rsidRPr="00B964EE">
        <w:tab/>
      </w:r>
      <w:r w:rsidR="006507ED" w:rsidRPr="00B964EE">
        <w:tab/>
      </w:r>
      <w:r w:rsidR="006507ED" w:rsidRPr="00B964EE">
        <w:tab/>
      </w:r>
      <w:r w:rsidR="006507ED" w:rsidRPr="00B964EE">
        <w:tab/>
      </w:r>
      <w:r w:rsidR="006507ED" w:rsidRPr="00B964EE">
        <w:tab/>
      </w:r>
      <w:r w:rsidR="006507ED" w:rsidRPr="00B964EE">
        <w:tab/>
      </w:r>
      <w:r w:rsidR="0020300C" w:rsidRPr="00B964EE">
        <w:t>Watauga,</w:t>
      </w:r>
      <w:r w:rsidR="006507ED" w:rsidRPr="00B964EE">
        <w:t xml:space="preserve"> Ashe, Alleghany, Avery, and </w:t>
      </w:r>
      <w:r w:rsidR="0020300C" w:rsidRPr="00B964EE">
        <w:t xml:space="preserve">Alexander </w:t>
      </w:r>
      <w:r w:rsidR="005A080C" w:rsidRPr="00B964EE">
        <w:t>c</w:t>
      </w:r>
      <w:r w:rsidR="0020300C" w:rsidRPr="00B964EE">
        <w:t xml:space="preserve">ounties, State of </w:t>
      </w:r>
      <w:r w:rsidR="006507ED" w:rsidRPr="00B964EE">
        <w:tab/>
      </w:r>
      <w:r w:rsidR="006507ED" w:rsidRPr="00B964EE">
        <w:tab/>
      </w:r>
      <w:r w:rsidR="006507ED" w:rsidRPr="00B964EE">
        <w:tab/>
      </w:r>
      <w:r w:rsidR="006507ED" w:rsidRPr="00B964EE">
        <w:tab/>
      </w:r>
      <w:r w:rsidR="006507ED" w:rsidRPr="00B964EE">
        <w:tab/>
      </w:r>
      <w:r w:rsidR="0020300C" w:rsidRPr="00B964EE">
        <w:t>North Carolina</w:t>
      </w:r>
      <w:r w:rsidR="006507ED" w:rsidRPr="00B964EE">
        <w:t xml:space="preserve">, </w:t>
      </w:r>
      <w:r w:rsidR="0020300C" w:rsidRPr="00B964EE">
        <w:t>which are</w:t>
      </w:r>
      <w:r w:rsidR="006507ED" w:rsidRPr="00B964EE">
        <w:t xml:space="preserve"> not now served or which are </w:t>
      </w:r>
      <w:r w:rsidR="0020300C" w:rsidRPr="00B964EE">
        <w:t xml:space="preserve">inadequately </w:t>
      </w:r>
      <w:r w:rsidR="006507ED" w:rsidRPr="00B964EE">
        <w:tab/>
      </w:r>
      <w:r w:rsidR="006507ED" w:rsidRPr="00B964EE">
        <w:tab/>
      </w:r>
      <w:r w:rsidR="006507ED" w:rsidRPr="00B964EE">
        <w:tab/>
      </w:r>
      <w:r w:rsidR="006507ED" w:rsidRPr="00B964EE">
        <w:tab/>
      </w:r>
      <w:r w:rsidR="006507ED" w:rsidRPr="00B964EE">
        <w:tab/>
        <w:t xml:space="preserve">served with electric energy, </w:t>
      </w:r>
      <w:r w:rsidR="0020300C" w:rsidRPr="00B964EE">
        <w:t>or which are n</w:t>
      </w:r>
      <w:r w:rsidR="006507ED" w:rsidRPr="00B964EE">
        <w:t xml:space="preserve">ow served by Caldwell </w:t>
      </w:r>
      <w:r w:rsidR="006507ED" w:rsidRPr="00B964EE">
        <w:tab/>
      </w:r>
      <w:r w:rsidR="006507ED" w:rsidRPr="00B964EE">
        <w:tab/>
      </w:r>
      <w:r w:rsidR="006507ED" w:rsidRPr="00B964EE">
        <w:tab/>
      </w:r>
      <w:r w:rsidR="006507ED" w:rsidRPr="00B964EE">
        <w:tab/>
      </w:r>
      <w:r w:rsidR="006507ED" w:rsidRPr="00B964EE">
        <w:tab/>
        <w:t xml:space="preserve">Mutual </w:t>
      </w:r>
      <w:r w:rsidR="0020300C" w:rsidRPr="00B964EE">
        <w:t>Corporation</w:t>
      </w:r>
      <w:r w:rsidR="00D84E5B" w:rsidRPr="00B964EE">
        <w:t xml:space="preserve"> b</w:t>
      </w:r>
      <w:r w:rsidR="006507ED" w:rsidRPr="00B964EE">
        <w:t xml:space="preserve">e and the same hereby is, </w:t>
      </w:r>
      <w:r w:rsidR="0020300C" w:rsidRPr="00B964EE">
        <w:t xml:space="preserve">amended to read as </w:t>
      </w:r>
      <w:r w:rsidR="00915076" w:rsidRPr="00B964EE">
        <w:tab/>
      </w:r>
      <w:r w:rsidR="00915076" w:rsidRPr="00B964EE">
        <w:tab/>
      </w:r>
      <w:r w:rsidR="00915076" w:rsidRPr="00B964EE">
        <w:tab/>
      </w:r>
      <w:r w:rsidR="00915076" w:rsidRPr="00B964EE">
        <w:tab/>
      </w:r>
      <w:r w:rsidR="00915076" w:rsidRPr="00B964EE">
        <w:tab/>
      </w:r>
      <w:r w:rsidR="006507ED" w:rsidRPr="00B964EE">
        <w:t>follows:</w:t>
      </w:r>
      <w:r w:rsidR="006507ED" w:rsidRPr="00B964EE">
        <w:cr/>
      </w:r>
      <w:r w:rsidR="006507ED" w:rsidRPr="00B964EE">
        <w:tab/>
      </w:r>
      <w:r w:rsidR="006507ED" w:rsidRPr="00B964EE">
        <w:tab/>
      </w:r>
      <w:r w:rsidR="006507ED" w:rsidRPr="00B964EE">
        <w:tab/>
        <w:t>(2</w:t>
      </w:r>
      <w:r w:rsidR="0020300C" w:rsidRPr="00B964EE">
        <w:t>)</w:t>
      </w:r>
      <w:r w:rsidR="0020300C" w:rsidRPr="00B964EE">
        <w:tab/>
        <w:t>Territory: The op</w:t>
      </w:r>
      <w:r w:rsidR="006507ED" w:rsidRPr="00B964EE">
        <w:t xml:space="preserve">erations of the </w:t>
      </w:r>
      <w:r w:rsidR="005A080C" w:rsidRPr="00B964EE">
        <w:t>c</w:t>
      </w:r>
      <w:r w:rsidR="00710114" w:rsidRPr="00B964EE">
        <w:t xml:space="preserve">orporation </w:t>
      </w:r>
      <w:r w:rsidR="0020300C" w:rsidRPr="00B964EE">
        <w:t>shall be principa</w:t>
      </w:r>
      <w:r w:rsidR="006507ED" w:rsidRPr="00B964EE">
        <w:t xml:space="preserve">lly </w:t>
      </w:r>
      <w:r w:rsidR="006507ED" w:rsidRPr="00B964EE">
        <w:tab/>
      </w:r>
      <w:r w:rsidR="006507ED" w:rsidRPr="00B964EE">
        <w:tab/>
      </w:r>
      <w:r w:rsidR="006507ED" w:rsidRPr="00B964EE">
        <w:tab/>
      </w:r>
      <w:r w:rsidR="006507ED" w:rsidRPr="00B964EE">
        <w:tab/>
      </w:r>
      <w:r w:rsidR="006507ED" w:rsidRPr="00B964EE">
        <w:tab/>
      </w:r>
      <w:r w:rsidR="006507ED" w:rsidRPr="00B964EE">
        <w:tab/>
        <w:t xml:space="preserve">conducted in those parts </w:t>
      </w:r>
      <w:r w:rsidR="0020300C" w:rsidRPr="00B964EE">
        <w:t>of the cou</w:t>
      </w:r>
      <w:r w:rsidR="006507ED" w:rsidRPr="00B964EE">
        <w:t xml:space="preserve">nty or counties of Caldwell, </w:t>
      </w:r>
      <w:r w:rsidR="006507ED" w:rsidRPr="00B964EE">
        <w:tab/>
      </w:r>
      <w:r w:rsidR="006507ED" w:rsidRPr="00B964EE">
        <w:tab/>
      </w:r>
      <w:r w:rsidR="006507ED" w:rsidRPr="00B964EE">
        <w:tab/>
      </w:r>
      <w:r w:rsidR="006507ED" w:rsidRPr="00B964EE">
        <w:tab/>
      </w:r>
      <w:r w:rsidR="006507ED" w:rsidRPr="00B964EE">
        <w:tab/>
      </w:r>
      <w:r w:rsidR="006507ED" w:rsidRPr="00B964EE">
        <w:tab/>
      </w:r>
      <w:r w:rsidR="0020300C" w:rsidRPr="00B964EE">
        <w:t xml:space="preserve">Watauga, Ashe, </w:t>
      </w:r>
      <w:r w:rsidR="006507ED" w:rsidRPr="00B964EE">
        <w:t xml:space="preserve">Alleghany, Avery, Alexander, </w:t>
      </w:r>
      <w:r w:rsidR="0020300C" w:rsidRPr="00B964EE">
        <w:t>Surry, and Wil</w:t>
      </w:r>
      <w:r w:rsidR="006507ED" w:rsidRPr="00B964EE">
        <w:t xml:space="preserve">kes </w:t>
      </w:r>
      <w:r w:rsidR="006507ED" w:rsidRPr="00B964EE">
        <w:tab/>
      </w:r>
      <w:r w:rsidR="006507ED" w:rsidRPr="00B964EE">
        <w:tab/>
      </w:r>
      <w:r w:rsidR="006507ED" w:rsidRPr="00B964EE">
        <w:tab/>
      </w:r>
      <w:r w:rsidR="006507ED" w:rsidRPr="00B964EE">
        <w:tab/>
      </w:r>
      <w:r w:rsidR="006507ED" w:rsidRPr="00B964EE">
        <w:tab/>
      </w:r>
      <w:r w:rsidR="005A080C" w:rsidRPr="00B964EE">
        <w:t>c</w:t>
      </w:r>
      <w:r w:rsidR="006507ED" w:rsidRPr="00B964EE">
        <w:t xml:space="preserve">ounties, State of North </w:t>
      </w:r>
      <w:r w:rsidR="0020300C" w:rsidRPr="00B964EE">
        <w:t>Carolina, which</w:t>
      </w:r>
      <w:r w:rsidR="006507ED" w:rsidRPr="00B964EE">
        <w:t xml:space="preserve"> are not now </w:t>
      </w:r>
      <w:proofErr w:type="gramStart"/>
      <w:r w:rsidR="006507ED" w:rsidRPr="00B964EE">
        <w:t>served</w:t>
      </w:r>
      <w:proofErr w:type="gramEnd"/>
      <w:r w:rsidR="006507ED" w:rsidRPr="00B964EE">
        <w:t xml:space="preserve"> or which </w:t>
      </w:r>
      <w:r w:rsidR="006507ED" w:rsidRPr="00B964EE">
        <w:tab/>
      </w:r>
      <w:r w:rsidR="006507ED" w:rsidRPr="00B964EE">
        <w:tab/>
      </w:r>
      <w:r w:rsidR="006507ED" w:rsidRPr="00B964EE">
        <w:tab/>
      </w:r>
      <w:r w:rsidR="006507ED" w:rsidRPr="00B964EE">
        <w:tab/>
      </w:r>
      <w:r w:rsidR="006507ED" w:rsidRPr="00B964EE">
        <w:tab/>
      </w:r>
      <w:r w:rsidR="0020300C" w:rsidRPr="00B964EE">
        <w:t xml:space="preserve">are inadequately </w:t>
      </w:r>
      <w:r w:rsidR="006507ED" w:rsidRPr="00B964EE">
        <w:t xml:space="preserve">served with electric energy, </w:t>
      </w:r>
      <w:r w:rsidR="0020300C" w:rsidRPr="00B964EE">
        <w:t xml:space="preserve">or which are now served </w:t>
      </w:r>
      <w:r w:rsidR="006507ED" w:rsidRPr="00B964EE">
        <w:tab/>
      </w:r>
      <w:r w:rsidR="006507ED" w:rsidRPr="00B964EE">
        <w:tab/>
      </w:r>
      <w:r w:rsidR="006507ED" w:rsidRPr="00B964EE">
        <w:tab/>
      </w:r>
      <w:r w:rsidR="006507ED" w:rsidRPr="00B964EE">
        <w:tab/>
      </w:r>
      <w:r w:rsidR="006507ED" w:rsidRPr="00B964EE">
        <w:tab/>
      </w:r>
      <w:r w:rsidR="0020300C" w:rsidRPr="00B964EE">
        <w:t>by B</w:t>
      </w:r>
      <w:r w:rsidR="006507ED" w:rsidRPr="00B964EE">
        <w:t xml:space="preserve">lue Ridge </w:t>
      </w:r>
      <w:r w:rsidR="0020300C" w:rsidRPr="00B964EE">
        <w:t>Electric Memb</w:t>
      </w:r>
      <w:r w:rsidR="006507ED" w:rsidRPr="00B964EE">
        <w:t xml:space="preserve">ership Corporation. </w:t>
      </w:r>
    </w:p>
    <w:p w14:paraId="5F9CFD71" w14:textId="375AD4B4" w:rsidR="00AF4BC9" w:rsidRPr="00B964EE" w:rsidRDefault="00D84E5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b/>
      </w:r>
      <w:r w:rsidRPr="00B964EE">
        <w:tab/>
      </w:r>
      <w:r w:rsidRPr="00B964EE">
        <w:tab/>
      </w:r>
      <w:r w:rsidRPr="00B964EE">
        <w:tab/>
      </w:r>
      <w:r w:rsidR="006507ED" w:rsidRPr="00B964EE">
        <w:t xml:space="preserve">RESOLVED </w:t>
      </w:r>
      <w:r w:rsidR="0020300C" w:rsidRPr="00B964EE">
        <w:t>that the Presiden</w:t>
      </w:r>
      <w:r w:rsidR="006507ED" w:rsidRPr="00B964EE">
        <w:t xml:space="preserve">t and Secretary be, and they </w:t>
      </w:r>
      <w:r w:rsidR="0020300C" w:rsidRPr="00B964EE">
        <w:t xml:space="preserve">hereby are, </w:t>
      </w:r>
      <w:r w:rsidRPr="00B964EE">
        <w:tab/>
      </w:r>
      <w:r w:rsidRPr="00B964EE">
        <w:tab/>
      </w:r>
      <w:r w:rsidRPr="00B964EE">
        <w:tab/>
      </w:r>
      <w:r w:rsidRPr="00B964EE">
        <w:tab/>
      </w:r>
      <w:r w:rsidRPr="00B964EE">
        <w:tab/>
      </w:r>
      <w:r w:rsidR="0020300C" w:rsidRPr="00B964EE">
        <w:t>auth</w:t>
      </w:r>
      <w:r w:rsidR="006507ED" w:rsidRPr="00B964EE">
        <w:t xml:space="preserve">orized to execute and file a </w:t>
      </w:r>
      <w:r w:rsidR="005A080C" w:rsidRPr="00B964EE">
        <w:t>c</w:t>
      </w:r>
      <w:r w:rsidR="0020300C" w:rsidRPr="00B964EE">
        <w:t xml:space="preserve">ertificate </w:t>
      </w:r>
      <w:r w:rsidR="006507ED" w:rsidRPr="00B964EE">
        <w:t xml:space="preserve">of </w:t>
      </w:r>
      <w:r w:rsidR="005A080C" w:rsidRPr="00B964EE">
        <w:t>a</w:t>
      </w:r>
      <w:r w:rsidR="006507ED" w:rsidRPr="00B964EE">
        <w:t xml:space="preserve">mendment and to take </w:t>
      </w:r>
      <w:r w:rsidRPr="00B964EE">
        <w:tab/>
      </w:r>
      <w:r w:rsidRPr="00B964EE">
        <w:tab/>
      </w:r>
      <w:r w:rsidRPr="00B964EE">
        <w:tab/>
      </w:r>
      <w:r w:rsidRPr="00B964EE">
        <w:tab/>
      </w:r>
      <w:r w:rsidRPr="00B964EE">
        <w:tab/>
      </w:r>
      <w:r w:rsidR="006507ED" w:rsidRPr="00B964EE">
        <w:t xml:space="preserve">all </w:t>
      </w:r>
      <w:r w:rsidR="0020300C" w:rsidRPr="00B964EE">
        <w:t>steps and to</w:t>
      </w:r>
      <w:r w:rsidR="006507ED" w:rsidRPr="00B964EE">
        <w:t xml:space="preserve"> do all things necessary and </w:t>
      </w:r>
      <w:r w:rsidR="0020300C" w:rsidRPr="00B964EE">
        <w:t>proper to eff</w:t>
      </w:r>
      <w:r w:rsidR="006507ED" w:rsidRPr="00B964EE">
        <w:t xml:space="preserve">ectuate the </w:t>
      </w:r>
      <w:r w:rsidRPr="00B964EE">
        <w:tab/>
      </w:r>
      <w:r w:rsidRPr="00B964EE">
        <w:tab/>
      </w:r>
      <w:r w:rsidRPr="00B964EE">
        <w:tab/>
      </w:r>
      <w:r w:rsidRPr="00B964EE">
        <w:tab/>
      </w:r>
      <w:r w:rsidRPr="00B964EE">
        <w:tab/>
      </w:r>
      <w:r w:rsidR="006507ED" w:rsidRPr="00B964EE">
        <w:t xml:space="preserve">above and </w:t>
      </w:r>
      <w:r w:rsidR="0020300C" w:rsidRPr="00B964EE">
        <w:t xml:space="preserve">foregoing </w:t>
      </w:r>
      <w:r w:rsidR="006507ED" w:rsidRPr="00B964EE">
        <w:t xml:space="preserve">amendment to the Certificate </w:t>
      </w:r>
      <w:r w:rsidR="0020300C" w:rsidRPr="00B964EE">
        <w:t xml:space="preserve">of Incorporation of </w:t>
      </w:r>
      <w:r w:rsidRPr="00B964EE">
        <w:tab/>
      </w:r>
      <w:r w:rsidRPr="00B964EE">
        <w:tab/>
      </w:r>
      <w:r w:rsidRPr="00B964EE">
        <w:tab/>
      </w:r>
      <w:r w:rsidRPr="00B964EE">
        <w:tab/>
      </w:r>
      <w:r w:rsidRPr="00B964EE">
        <w:tab/>
      </w:r>
      <w:r w:rsidR="0020300C" w:rsidRPr="00B964EE">
        <w:t>the Corporation</w:t>
      </w:r>
      <w:r w:rsidR="006507ED" w:rsidRPr="00B964EE">
        <w:t>.</w:t>
      </w:r>
      <w:r w:rsidR="0020300C" w:rsidRPr="00B964EE">
        <w:cr/>
        <w:t xml:space="preserve"> </w:t>
      </w:r>
      <w:r w:rsidR="0020300C" w:rsidRPr="00B964EE">
        <w:tab/>
      </w:r>
      <w:r w:rsidR="0020300C" w:rsidRPr="00B964EE">
        <w:tab/>
      </w:r>
      <w:r w:rsidR="006507ED" w:rsidRPr="00B964EE">
        <w:tab/>
      </w:r>
      <w:r w:rsidR="006507ED" w:rsidRPr="00B964EE">
        <w:tab/>
      </w:r>
      <w:r w:rsidRPr="00B964EE">
        <w:tab/>
      </w:r>
      <w:r w:rsidRPr="00B964EE">
        <w:tab/>
      </w:r>
      <w:r w:rsidR="0020300C" w:rsidRPr="00B964EE">
        <w:t>G. W. Sulliva</w:t>
      </w:r>
      <w:r w:rsidRPr="00B964EE">
        <w:t xml:space="preserve">n, President of Blue Ridge </w:t>
      </w:r>
      <w:r w:rsidR="0020300C" w:rsidRPr="00B964EE">
        <w:t xml:space="preserve">Electric Membership </w:t>
      </w:r>
      <w:r w:rsidRPr="00B964EE">
        <w:tab/>
      </w:r>
      <w:r w:rsidRPr="00B964EE">
        <w:tab/>
      </w:r>
      <w:r w:rsidRPr="00B964EE">
        <w:tab/>
      </w:r>
      <w:r w:rsidRPr="00B964EE">
        <w:tab/>
      </w:r>
      <w:r w:rsidRPr="00B964EE">
        <w:tab/>
      </w:r>
      <w:r w:rsidRPr="00B964EE">
        <w:tab/>
      </w:r>
      <w:r w:rsidRPr="00B964EE">
        <w:tab/>
      </w:r>
      <w:r w:rsidR="0020300C" w:rsidRPr="00B964EE">
        <w:t>Corporation</w:t>
      </w:r>
      <w:r w:rsidR="0020300C" w:rsidRPr="00B964EE">
        <w:cr/>
      </w:r>
      <w:r w:rsidR="0020300C" w:rsidRPr="00B964EE">
        <w:tab/>
      </w:r>
      <w:r w:rsidR="0020300C" w:rsidRPr="00B964EE">
        <w:tab/>
      </w:r>
      <w:r w:rsidRPr="00B964EE">
        <w:tab/>
      </w:r>
      <w:r w:rsidRPr="00B964EE">
        <w:tab/>
      </w:r>
      <w:r w:rsidRPr="00B964EE">
        <w:tab/>
      </w:r>
      <w:r w:rsidRPr="00B964EE">
        <w:tab/>
      </w:r>
      <w:r w:rsidR="0020300C" w:rsidRPr="00B964EE">
        <w:t>A. G. Beach, S</w:t>
      </w:r>
      <w:r w:rsidRPr="00B964EE">
        <w:t xml:space="preserve">ecretary-Treasurer of Blue </w:t>
      </w:r>
      <w:r w:rsidR="0020300C" w:rsidRPr="00B964EE">
        <w:t xml:space="preserve">Ridge Electric </w:t>
      </w:r>
      <w:r w:rsidRPr="00B964EE">
        <w:tab/>
      </w:r>
      <w:r w:rsidRPr="00B964EE">
        <w:tab/>
      </w:r>
      <w:r w:rsidRPr="00B964EE">
        <w:tab/>
      </w:r>
      <w:r w:rsidRPr="00B964EE">
        <w:tab/>
      </w:r>
      <w:r w:rsidRPr="00B964EE">
        <w:tab/>
      </w:r>
      <w:r w:rsidRPr="00B964EE">
        <w:tab/>
      </w:r>
      <w:r w:rsidRPr="00B964EE">
        <w:tab/>
      </w:r>
      <w:r w:rsidRPr="00B964EE">
        <w:tab/>
      </w:r>
      <w:r w:rsidR="0020300C" w:rsidRPr="00B964EE">
        <w:t>Membership Corporation</w:t>
      </w:r>
      <w:r w:rsidR="0020300C" w:rsidRPr="00B964EE">
        <w:cr/>
      </w:r>
      <w:r w:rsidR="0020300C" w:rsidRPr="00B964EE">
        <w:cr/>
      </w:r>
      <w:r w:rsidR="0020300C" w:rsidRPr="00B964EE">
        <w:cr/>
      </w:r>
      <w:r w:rsidR="0020300C" w:rsidRPr="00B964EE">
        <w:lastRenderedPageBreak/>
        <w:t>AFFIDAVIT</w:t>
      </w:r>
      <w:r w:rsidR="0020300C" w:rsidRPr="00B964EE">
        <w:cr/>
        <w:t>NORTH CAROLINA, CALDWELL COUNTY:</w:t>
      </w:r>
      <w:r w:rsidR="0020300C" w:rsidRPr="00B964EE">
        <w:cr/>
        <w:t>G. W. Sullivan and A. G. Beach, being duly sworn according to law depose and say that they are the duly elected and qualified President and Secretary respectively of Blue Ridge Electric Membership Corporation (hereinafter call</w:t>
      </w:r>
      <w:r w:rsidR="00E43168" w:rsidRPr="00B964EE">
        <w:t>ed</w:t>
      </w:r>
      <w:r w:rsidR="0020300C" w:rsidRPr="00B964EE">
        <w:t xml:space="preserve"> the “Corporation”), a Corporation organized and existing under Chapter 291, Public Laws of 1935 of North Carolina; that a special meeting of the members of the Corporation was held on July 19, 1941 pursuant to notice duly given to all members in accordance with the provisions of the Bylaws of said Corporation; that at said meeting more than a majority of all the members of the Corporation were present and acted throughout; and that at said meeting the members so present adopted the resolutions set forth in the foregoing Certificate of Amendment, amending the Certificate of Incorporation as therein set forth, and duly authorized the affiants to execute and file such Certificate of Amendment and to take all steps and to do all things necessary to effectuate such amendment to the Certificate of Incorporation of the Corporation by the votes cast in person and by proxy, by more than a majority of all the members of the Corporation entitled to vote. WITNESS our hands and seals this 19th day of July 1941.</w:t>
      </w:r>
      <w:r w:rsidR="0020300C" w:rsidRPr="00B964EE">
        <w:cr/>
      </w:r>
      <w:r w:rsidR="0020300C" w:rsidRPr="00B964EE">
        <w:tab/>
        <w:t>G. W. Sullivan, President</w:t>
      </w:r>
      <w:r w:rsidR="0020300C" w:rsidRPr="00B964EE">
        <w:cr/>
      </w:r>
      <w:r w:rsidR="0020300C" w:rsidRPr="00B964EE">
        <w:tab/>
        <w:t>A. G. Beach, Secretary-Treasurer</w:t>
      </w:r>
      <w:r w:rsidR="0020300C" w:rsidRPr="00B964EE">
        <w:cr/>
      </w:r>
      <w:r w:rsidR="0020300C" w:rsidRPr="00B964EE">
        <w:cr/>
        <w:t>BYLAWS</w:t>
      </w:r>
      <w:r w:rsidR="0020300C" w:rsidRPr="00B964EE">
        <w:cr/>
      </w:r>
      <w:r w:rsidR="0020300C" w:rsidRPr="00B964EE">
        <w:cr/>
        <w:t>ARTICLE I</w:t>
      </w:r>
      <w:r w:rsidR="0020300C" w:rsidRPr="00B964EE">
        <w:cr/>
        <w:t>MEMBERSHIP</w:t>
      </w:r>
      <w:r w:rsidR="0020300C" w:rsidRPr="00B964EE">
        <w:cr/>
      </w:r>
      <w:r w:rsidR="0020300C" w:rsidRPr="00B964EE">
        <w:cr/>
        <w:t>SECTION 1.01</w:t>
      </w:r>
      <w:r w:rsidR="0020300C" w:rsidRPr="00B964EE">
        <w:cr/>
        <w:t xml:space="preserve">Eligibility &amp; Requirements for Membership. </w:t>
      </w:r>
      <w:r w:rsidR="0020300C" w:rsidRPr="00B964EE">
        <w:cr/>
        <w:t xml:space="preserve">Any person, </w:t>
      </w:r>
      <w:r w:rsidRPr="00B964EE">
        <w:t xml:space="preserve">firm, association, corporation </w:t>
      </w:r>
      <w:r w:rsidR="0020300C" w:rsidRPr="00B964EE">
        <w:t>or body politic or subdivision thereof may become a member of the Blue Ridge Electric Memb</w:t>
      </w:r>
      <w:r w:rsidRPr="00B964EE">
        <w:t xml:space="preserve">ership Corporation (hereinafter called </w:t>
      </w:r>
      <w:r w:rsidR="0020300C" w:rsidRPr="00B964EE">
        <w:t>the “Cooperati</w:t>
      </w:r>
      <w:r w:rsidR="00C83856" w:rsidRPr="00B964EE">
        <w:t xml:space="preserve">ve”) </w:t>
      </w:r>
      <w:r w:rsidRPr="00B964EE">
        <w:t xml:space="preserve">by complying with </w:t>
      </w:r>
      <w:proofErr w:type="gramStart"/>
      <w:r w:rsidRPr="00B964EE">
        <w:t>all of</w:t>
      </w:r>
      <w:proofErr w:type="gramEnd"/>
      <w:r w:rsidRPr="00B964EE">
        <w:t xml:space="preserve"> </w:t>
      </w:r>
      <w:r w:rsidR="00693F7D">
        <w:t xml:space="preserve">the following: </w:t>
      </w:r>
      <w:r w:rsidR="00693F7D">
        <w:cr/>
      </w:r>
      <w:r w:rsidR="0020300C" w:rsidRPr="00B964EE">
        <w:t>(a)</w:t>
      </w:r>
      <w:r w:rsidR="0020300C" w:rsidRPr="00B964EE">
        <w:tab/>
      </w:r>
      <w:r w:rsidR="00A5087B" w:rsidRPr="00B964EE">
        <w:t xml:space="preserve">Providing all information required by the Cooperative’s membership </w:t>
      </w:r>
      <w:proofErr w:type="gramStart"/>
      <w:r w:rsidR="00A5087B" w:rsidRPr="00B964EE">
        <w:t>application</w:t>
      </w:r>
      <w:r w:rsidR="0020300C" w:rsidRPr="00B964EE">
        <w:t>;</w:t>
      </w:r>
      <w:proofErr w:type="gramEnd"/>
      <w:r w:rsidR="0020300C" w:rsidRPr="00B964EE">
        <w:t xml:space="preserve"> </w:t>
      </w:r>
      <w:r w:rsidR="00AF4BC9" w:rsidRPr="00B964EE">
        <w:tab/>
        <w:t xml:space="preserve">  </w:t>
      </w:r>
    </w:p>
    <w:p w14:paraId="24B3D1A9" w14:textId="6622544A" w:rsidR="00D84E5B" w:rsidRPr="00B964EE" w:rsidRDefault="00693F7D"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      and</w:t>
      </w:r>
      <w:r>
        <w:cr/>
      </w:r>
      <w:r w:rsidR="0020300C" w:rsidRPr="00B964EE">
        <w:t>(b)</w:t>
      </w:r>
      <w:r w:rsidR="0020300C" w:rsidRPr="00B964EE">
        <w:tab/>
        <w:t>Ag</w:t>
      </w:r>
      <w:r w:rsidR="00D84E5B" w:rsidRPr="00B964EE">
        <w:t xml:space="preserve">reeing to purchase from the </w:t>
      </w:r>
      <w:r w:rsidR="0020300C" w:rsidRPr="00B964EE">
        <w:t>Cooperativ</w:t>
      </w:r>
      <w:r w:rsidR="00D84E5B" w:rsidRPr="00B964EE">
        <w:t xml:space="preserve">e electric energy </w:t>
      </w:r>
      <w:r w:rsidR="00DA4B88">
        <w:t xml:space="preserve">generated, </w:t>
      </w:r>
      <w:r w:rsidR="009D284E">
        <w:tab/>
      </w:r>
      <w:r w:rsidR="009D284E">
        <w:tab/>
      </w:r>
      <w:r w:rsidR="009D284E">
        <w:tab/>
      </w:r>
      <w:r w:rsidR="009D284E">
        <w:tab/>
      </w:r>
      <w:r w:rsidR="00DA4B88">
        <w:t>transmitted, distributed, sold, supplied, furnished</w:t>
      </w:r>
      <w:r w:rsidR="00FE30DF">
        <w:t xml:space="preserve">, or otherwise provided by the </w:t>
      </w:r>
      <w:r w:rsidR="009D284E">
        <w:tab/>
      </w:r>
      <w:r>
        <w:tab/>
      </w:r>
      <w:r w:rsidR="00FE30DF">
        <w:t xml:space="preserve">Cooperative </w:t>
      </w:r>
      <w:r w:rsidR="00D84E5B" w:rsidRPr="00B964EE">
        <w:t xml:space="preserve">as herein </w:t>
      </w:r>
      <w:r w:rsidR="0020300C" w:rsidRPr="00B964EE">
        <w:t xml:space="preserve">specified; </w:t>
      </w:r>
      <w:r w:rsidR="00FE30DF">
        <w:t xml:space="preserve">the sale and furnishing of electric energy </w:t>
      </w:r>
      <w:r>
        <w:tab/>
      </w:r>
      <w:r>
        <w:tab/>
      </w:r>
      <w:r>
        <w:tab/>
      </w:r>
      <w:r w:rsidR="00FE30DF">
        <w:t xml:space="preserve">includes goods and services (such as distribution, delivery and metering) directly </w:t>
      </w:r>
      <w:r>
        <w:tab/>
      </w:r>
      <w:r>
        <w:tab/>
      </w:r>
      <w:r w:rsidR="00FE30DF">
        <w:t xml:space="preserve">related to </w:t>
      </w:r>
      <w:r w:rsidR="009D284E">
        <w:tab/>
      </w:r>
      <w:r w:rsidR="00FE30DF">
        <w:t xml:space="preserve">the furnishing of electric energy sold by the Cooperative </w:t>
      </w:r>
      <w:r w:rsidR="00F944ED">
        <w:t xml:space="preserve">and </w:t>
      </w:r>
      <w:r w:rsidR="00FE30DF">
        <w:t xml:space="preserve">may also be </w:t>
      </w:r>
      <w:r>
        <w:tab/>
      </w:r>
      <w:r>
        <w:tab/>
      </w:r>
      <w:r w:rsidR="00FE30DF">
        <w:t>referred to collectively and interchangeably as “electric service”;</w:t>
      </w:r>
      <w:r w:rsidR="009D284E">
        <w:t xml:space="preserve"> </w:t>
      </w:r>
      <w:r w:rsidR="0020300C" w:rsidRPr="00B964EE">
        <w:t>and</w:t>
      </w:r>
      <w:r w:rsidR="0020300C" w:rsidRPr="00B964EE">
        <w:cr/>
        <w:t>(c)</w:t>
      </w:r>
      <w:r w:rsidR="0020300C" w:rsidRPr="00B964EE">
        <w:tab/>
        <w:t>Agreeing</w:t>
      </w:r>
      <w:r w:rsidR="00D84E5B" w:rsidRPr="00B964EE">
        <w:t xml:space="preserve"> to comply with and be bound </w:t>
      </w:r>
      <w:r w:rsidR="0020300C" w:rsidRPr="00B964EE">
        <w:t>by the A</w:t>
      </w:r>
      <w:r w:rsidR="00D84E5B" w:rsidRPr="00B964EE">
        <w:t xml:space="preserve">rticles of Incorporation and </w:t>
      </w:r>
      <w:r w:rsidR="00D84E5B" w:rsidRPr="00B964EE">
        <w:tab/>
      </w:r>
      <w:r w:rsidR="00D84E5B" w:rsidRPr="00B964EE">
        <w:tab/>
      </w:r>
      <w:r w:rsidR="00D84E5B" w:rsidRPr="00B964EE">
        <w:tab/>
      </w:r>
      <w:r w:rsidR="0020300C" w:rsidRPr="00B964EE">
        <w:t>Bylaw</w:t>
      </w:r>
      <w:r w:rsidR="00D84E5B" w:rsidRPr="00B964EE">
        <w:t xml:space="preserve">s of the Cooperative and any </w:t>
      </w:r>
      <w:r w:rsidR="0020300C" w:rsidRPr="00B964EE">
        <w:t>Service R</w:t>
      </w:r>
      <w:r w:rsidR="00D84E5B" w:rsidRPr="00B964EE">
        <w:t xml:space="preserve">ules and Regulations adopted </w:t>
      </w:r>
      <w:r w:rsidR="0020300C" w:rsidRPr="00B964EE">
        <w:t xml:space="preserve">by </w:t>
      </w:r>
      <w:r>
        <w:tab/>
      </w:r>
      <w:r>
        <w:tab/>
      </w:r>
      <w:r w:rsidR="0020300C" w:rsidRPr="00B964EE">
        <w:t>the Board of Director</w:t>
      </w:r>
      <w:r>
        <w:t>s</w:t>
      </w:r>
      <w:r w:rsidR="00C75112">
        <w:t xml:space="preserve"> (“Governing Documents”)</w:t>
      </w:r>
      <w:r>
        <w:t>; and</w:t>
      </w:r>
      <w:r>
        <w:cr/>
      </w:r>
      <w:r w:rsidR="0020300C" w:rsidRPr="00B964EE">
        <w:t>(d)</w:t>
      </w:r>
      <w:r w:rsidR="0020300C" w:rsidRPr="00B964EE">
        <w:tab/>
        <w:t>No membershi</w:t>
      </w:r>
      <w:r w:rsidR="00D84E5B" w:rsidRPr="00B964EE">
        <w:t xml:space="preserve">p fee shall be required. No </w:t>
      </w:r>
      <w:r w:rsidR="0020300C" w:rsidRPr="00B964EE">
        <w:t>m</w:t>
      </w:r>
      <w:r w:rsidR="00D84E5B" w:rsidRPr="00B964EE">
        <w:t xml:space="preserve">ember may hold more than one </w:t>
      </w:r>
      <w:r w:rsidR="00D84E5B" w:rsidRPr="00B964EE">
        <w:tab/>
      </w:r>
      <w:r w:rsidR="00D84E5B" w:rsidRPr="00B964EE">
        <w:tab/>
      </w:r>
      <w:r w:rsidR="00D84E5B" w:rsidRPr="00B964EE">
        <w:tab/>
      </w:r>
      <w:r w:rsidR="0020300C" w:rsidRPr="00B964EE">
        <w:t>membershi</w:t>
      </w:r>
      <w:r w:rsidR="00D84E5B" w:rsidRPr="00B964EE">
        <w:t xml:space="preserve">p in the Cooperative and no </w:t>
      </w:r>
      <w:r w:rsidR="0020300C" w:rsidRPr="00B964EE">
        <w:t>membershi</w:t>
      </w:r>
      <w:r w:rsidR="00D84E5B" w:rsidRPr="00B964EE">
        <w:t xml:space="preserve">p or the privileges of that </w:t>
      </w:r>
      <w:r w:rsidR="00D84E5B" w:rsidRPr="00B964EE">
        <w:tab/>
      </w:r>
      <w:r w:rsidR="00D84E5B" w:rsidRPr="00B964EE">
        <w:tab/>
      </w:r>
      <w:r w:rsidR="00D84E5B" w:rsidRPr="00B964EE">
        <w:tab/>
      </w:r>
      <w:r w:rsidR="0020300C" w:rsidRPr="00B964EE">
        <w:t>membership sh</w:t>
      </w:r>
      <w:r w:rsidR="00D84E5B" w:rsidRPr="00B964EE">
        <w:t xml:space="preserve">all be transferable, except </w:t>
      </w:r>
      <w:r w:rsidR="0020300C" w:rsidRPr="00B964EE">
        <w:t>as</w:t>
      </w:r>
      <w:r>
        <w:t xml:space="preserve"> provided in these Bylaws; and</w:t>
      </w:r>
      <w:r>
        <w:cr/>
      </w:r>
      <w:r w:rsidR="0020300C" w:rsidRPr="00B964EE">
        <w:t>(e)</w:t>
      </w:r>
      <w:r w:rsidR="0020300C" w:rsidRPr="00B964EE">
        <w:tab/>
        <w:t>Having an active service c</w:t>
      </w:r>
      <w:r w:rsidR="00D84E5B" w:rsidRPr="00B964EE">
        <w:t xml:space="preserve">onnection </w:t>
      </w:r>
      <w:r w:rsidR="0020300C" w:rsidRPr="00B964EE">
        <w:t>wit</w:t>
      </w:r>
      <w:r w:rsidR="00D84E5B" w:rsidRPr="00B964EE">
        <w:t xml:space="preserve">hin the service area of the </w:t>
      </w:r>
      <w:r w:rsidR="0020300C" w:rsidRPr="00B964EE">
        <w:t>Cooperative</w:t>
      </w:r>
      <w:r w:rsidR="00FE30DF">
        <w:t xml:space="preserve"> </w:t>
      </w:r>
      <w:r w:rsidR="009D284E">
        <w:tab/>
      </w:r>
      <w:r>
        <w:tab/>
      </w:r>
      <w:r w:rsidR="00FE30DF">
        <w:t xml:space="preserve">from which the Cooperative meters the electric energy generated, transmitted, </w:t>
      </w:r>
      <w:r>
        <w:tab/>
      </w:r>
      <w:r>
        <w:tab/>
      </w:r>
      <w:r w:rsidR="00FE30DF">
        <w:t xml:space="preserve">distributed, sold, supplied, furnished, or otherwise provided by the Cooperative to </w:t>
      </w:r>
      <w:r w:rsidR="009D284E">
        <w:tab/>
      </w:r>
      <w:r w:rsidR="009D284E">
        <w:tab/>
      </w:r>
      <w:r w:rsidR="00FE30DF">
        <w:t>the member</w:t>
      </w:r>
      <w:r>
        <w:t>.</w:t>
      </w:r>
      <w:r>
        <w:cr/>
      </w:r>
      <w:r w:rsidR="0020300C" w:rsidRPr="00B964EE">
        <w:t>(f)</w:t>
      </w:r>
      <w:r w:rsidR="0020300C" w:rsidRPr="00B964EE">
        <w:tab/>
        <w:t>An applic</w:t>
      </w:r>
      <w:r w:rsidR="00D84E5B" w:rsidRPr="00B964EE">
        <w:t xml:space="preserve">ation for membership may be </w:t>
      </w:r>
      <w:r w:rsidR="00A5087B" w:rsidRPr="00B964EE">
        <w:t xml:space="preserve">provided to </w:t>
      </w:r>
      <w:r w:rsidR="0020300C" w:rsidRPr="00B964EE">
        <w:t>th</w:t>
      </w:r>
      <w:r w:rsidR="00D84E5B" w:rsidRPr="00B964EE">
        <w:t xml:space="preserve">e Cooperative by </w:t>
      </w:r>
      <w:r w:rsidR="003515DC" w:rsidRPr="00B964EE">
        <w:tab/>
      </w:r>
      <w:r w:rsidR="003515DC" w:rsidRPr="00B964EE">
        <w:tab/>
      </w:r>
      <w:r w:rsidR="003515DC" w:rsidRPr="00B964EE">
        <w:tab/>
      </w:r>
      <w:r w:rsidR="00FA59D3" w:rsidRPr="00B964EE">
        <w:lastRenderedPageBreak/>
        <w:tab/>
      </w:r>
      <w:r w:rsidR="00D84E5B" w:rsidRPr="00B964EE">
        <w:t xml:space="preserve">electronic </w:t>
      </w:r>
      <w:r w:rsidR="0020300C" w:rsidRPr="00B964EE">
        <w:t>means consist</w:t>
      </w:r>
      <w:r w:rsidR="00D84E5B" w:rsidRPr="00B964EE">
        <w:t xml:space="preserve">ent with the North Carolina </w:t>
      </w:r>
      <w:r w:rsidR="0020300C" w:rsidRPr="00B964EE">
        <w:t xml:space="preserve">Uniform Electronic </w:t>
      </w:r>
      <w:r>
        <w:tab/>
      </w:r>
      <w:r>
        <w:tab/>
      </w:r>
      <w:r>
        <w:tab/>
      </w:r>
      <w:r w:rsidR="0020300C" w:rsidRPr="00B964EE">
        <w:t>Transactions Act.</w:t>
      </w:r>
      <w:r w:rsidR="0020300C" w:rsidRPr="00B964EE">
        <w:cr/>
      </w:r>
      <w:r w:rsidR="0020300C" w:rsidRPr="00B964EE">
        <w:cr/>
        <w:t>SECTION 1.02</w:t>
      </w:r>
      <w:r w:rsidR="0020300C" w:rsidRPr="00B964EE">
        <w:cr/>
        <w:t xml:space="preserve">Evidence of Membership. </w:t>
      </w:r>
      <w:r w:rsidR="0020300C" w:rsidRPr="00B964EE">
        <w:cr/>
        <w:t>Membership in the Cooperative may be eviden</w:t>
      </w:r>
      <w:r w:rsidR="00D84E5B" w:rsidRPr="00B964EE">
        <w:t xml:space="preserve">ced by having an active </w:t>
      </w:r>
      <w:r w:rsidR="00FE30DF">
        <w:t xml:space="preserve">electric </w:t>
      </w:r>
      <w:r w:rsidR="00D84E5B" w:rsidRPr="00B964EE">
        <w:t xml:space="preserve">service </w:t>
      </w:r>
      <w:r w:rsidR="0020300C" w:rsidRPr="00B964EE">
        <w:t xml:space="preserve">connection. </w:t>
      </w:r>
      <w:r w:rsidR="0020300C" w:rsidRPr="00B964EE">
        <w:cr/>
      </w:r>
    </w:p>
    <w:p w14:paraId="754CB83F" w14:textId="2FDA940C" w:rsidR="003A40CD" w:rsidRDefault="0020300C" w:rsidP="00E61865">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1.03</w:t>
      </w:r>
      <w:r w:rsidRPr="00B964EE">
        <w:cr/>
        <w:t xml:space="preserve">Joint Membership; Conversion of Membership. </w:t>
      </w:r>
      <w:r w:rsidRPr="00B964EE">
        <w:cr/>
        <w:t>Any two natural</w:t>
      </w:r>
      <w:r w:rsidR="00D84E5B" w:rsidRPr="00B964EE">
        <w:t xml:space="preserve"> persons may apply for a joint </w:t>
      </w:r>
      <w:r w:rsidRPr="00B964EE">
        <w:t>m</w:t>
      </w:r>
      <w:r w:rsidR="00D84E5B" w:rsidRPr="00B964EE">
        <w:t xml:space="preserve">embership and, subject to their </w:t>
      </w:r>
      <w:r w:rsidRPr="00B964EE">
        <w:t>compliance with the req</w:t>
      </w:r>
      <w:r w:rsidR="00D84E5B" w:rsidRPr="00B964EE">
        <w:t xml:space="preserve">uirements set forth in SECTION </w:t>
      </w:r>
      <w:r w:rsidRPr="00B964EE">
        <w:t>1.01 of this Art</w:t>
      </w:r>
      <w:r w:rsidR="00D84E5B" w:rsidRPr="00B964EE">
        <w:t xml:space="preserve">icle, may be accepted for such </w:t>
      </w:r>
      <w:r w:rsidRPr="00B964EE">
        <w:t>membersh</w:t>
      </w:r>
      <w:r w:rsidR="00D84E5B" w:rsidRPr="00B964EE">
        <w:t xml:space="preserve">ip. The term “joint member” as </w:t>
      </w:r>
      <w:r w:rsidRPr="00B964EE">
        <w:t xml:space="preserve">used in these </w:t>
      </w:r>
      <w:r w:rsidR="00D84E5B" w:rsidRPr="00B964EE">
        <w:t xml:space="preserve">Bylaws shall be defined as two </w:t>
      </w:r>
      <w:r w:rsidRPr="00B964EE">
        <w:t>natural pers</w:t>
      </w:r>
      <w:r w:rsidR="00D84E5B" w:rsidRPr="00B964EE">
        <w:t xml:space="preserve">ons holding a joint membership </w:t>
      </w:r>
      <w:r w:rsidRPr="00B964EE">
        <w:t>and any provisions relating to th</w:t>
      </w:r>
      <w:r w:rsidR="00D84E5B" w:rsidRPr="00B964EE">
        <w:t xml:space="preserve">e rights and </w:t>
      </w:r>
      <w:r w:rsidRPr="00B964EE">
        <w:t xml:space="preserve">liabilities of </w:t>
      </w:r>
      <w:r w:rsidR="00D84E5B" w:rsidRPr="00B964EE">
        <w:t xml:space="preserve">membership shall apply equally </w:t>
      </w:r>
      <w:r w:rsidRPr="00B964EE">
        <w:t>with respect to the holders of a joint membership. Without limiting the generality of the fore</w:t>
      </w:r>
      <w:r w:rsidR="00E43168" w:rsidRPr="00B964EE">
        <w:t>going, the effect of the herein</w:t>
      </w:r>
      <w:r w:rsidRPr="00B964EE">
        <w:t>after specified actions by or in respect of the holders of a joint membe</w:t>
      </w:r>
      <w:r w:rsidR="00D247F9" w:rsidRPr="00B964EE">
        <w:t xml:space="preserve">rship shall be as follows: </w:t>
      </w:r>
      <w:r w:rsidR="00D247F9" w:rsidRPr="00B964EE">
        <w:cr/>
      </w:r>
      <w:r w:rsidR="00693F7D">
        <w:t>(a)</w:t>
      </w:r>
      <w:r w:rsidR="00D247F9" w:rsidRPr="00B964EE">
        <w:tab/>
        <w:t>Joint Membership:</w:t>
      </w:r>
      <w:r w:rsidR="00D247F9" w:rsidRPr="00B964EE">
        <w:cr/>
      </w:r>
      <w:r w:rsidR="00D247F9" w:rsidRPr="00B964EE">
        <w:tab/>
        <w:t>1.</w:t>
      </w:r>
      <w:r w:rsidR="00D247F9" w:rsidRPr="00B964EE">
        <w:tab/>
      </w:r>
      <w:r w:rsidRPr="00B964EE">
        <w:t>The prese</w:t>
      </w:r>
      <w:r w:rsidR="00D247F9" w:rsidRPr="00B964EE">
        <w:t xml:space="preserve">nce at a meeting of either </w:t>
      </w:r>
      <w:r w:rsidRPr="00B964EE">
        <w:t>or bot</w:t>
      </w:r>
      <w:r w:rsidR="00D247F9" w:rsidRPr="00B964EE">
        <w:t xml:space="preserve">h shall be regarded as the </w:t>
      </w:r>
      <w:r w:rsidRPr="00B964EE">
        <w:t>presen</w:t>
      </w:r>
      <w:r w:rsidR="00D247F9" w:rsidRPr="00B964EE">
        <w:t xml:space="preserve">ce of </w:t>
      </w:r>
      <w:r w:rsidR="00D247F9" w:rsidRPr="00B964EE">
        <w:tab/>
      </w:r>
      <w:r w:rsidR="00D247F9" w:rsidRPr="00B964EE">
        <w:tab/>
      </w:r>
      <w:r w:rsidR="00D247F9" w:rsidRPr="00B964EE">
        <w:tab/>
        <w:t xml:space="preserve">one member and shall </w:t>
      </w:r>
      <w:r w:rsidRPr="00B964EE">
        <w:t>constitute a</w:t>
      </w:r>
      <w:r w:rsidR="00D247F9" w:rsidRPr="00B964EE">
        <w:t xml:space="preserve"> joint waiver of notice </w:t>
      </w:r>
      <w:proofErr w:type="gramStart"/>
      <w:r w:rsidR="00D247F9" w:rsidRPr="00B964EE">
        <w:t>of</w:t>
      </w:r>
      <w:proofErr w:type="gramEnd"/>
      <w:r w:rsidR="00D247F9" w:rsidRPr="00B964EE">
        <w:t xml:space="preserve"> the </w:t>
      </w:r>
      <w:proofErr w:type="gramStart"/>
      <w:r w:rsidR="00D247F9" w:rsidRPr="00B964EE">
        <w:t>meeting;</w:t>
      </w:r>
      <w:proofErr w:type="gramEnd"/>
      <w:r w:rsidR="00D247F9" w:rsidRPr="00B964EE">
        <w:cr/>
      </w:r>
      <w:r w:rsidR="00D247F9" w:rsidRPr="00B964EE">
        <w:tab/>
        <w:t>2.</w:t>
      </w:r>
      <w:r w:rsidR="00D247F9" w:rsidRPr="00B964EE">
        <w:tab/>
      </w:r>
      <w:r w:rsidRPr="00B964EE">
        <w:t>The vote of eithe</w:t>
      </w:r>
      <w:r w:rsidR="00D247F9" w:rsidRPr="00B964EE">
        <w:t xml:space="preserve">r separately or both </w:t>
      </w:r>
      <w:r w:rsidRPr="00B964EE">
        <w:t>jointly sha</w:t>
      </w:r>
      <w:r w:rsidR="00D247F9" w:rsidRPr="00B964EE">
        <w:t xml:space="preserve">ll constitute one joint </w:t>
      </w:r>
      <w:proofErr w:type="gramStart"/>
      <w:r w:rsidR="00D247F9" w:rsidRPr="00B964EE">
        <w:t>vote;</w:t>
      </w:r>
      <w:proofErr w:type="gramEnd"/>
      <w:r w:rsidR="00D247F9" w:rsidRPr="00B964EE">
        <w:cr/>
      </w:r>
      <w:r w:rsidR="00D247F9" w:rsidRPr="00B964EE">
        <w:tab/>
        <w:t>3.</w:t>
      </w:r>
      <w:r w:rsidR="00D247F9" w:rsidRPr="00B964EE">
        <w:tab/>
      </w:r>
      <w:r w:rsidRPr="00B964EE">
        <w:t xml:space="preserve">A waiver of </w:t>
      </w:r>
      <w:r w:rsidR="00D247F9" w:rsidRPr="00B964EE">
        <w:t xml:space="preserve">notice signed by either or </w:t>
      </w:r>
      <w:r w:rsidRPr="00B964EE">
        <w:t>both sha</w:t>
      </w:r>
      <w:r w:rsidR="00D247F9" w:rsidRPr="00B964EE">
        <w:t xml:space="preserve">ll constitute a joint </w:t>
      </w:r>
      <w:proofErr w:type="gramStart"/>
      <w:r w:rsidR="00D247F9" w:rsidRPr="00B964EE">
        <w:t>waiver;</w:t>
      </w:r>
      <w:proofErr w:type="gramEnd"/>
      <w:r w:rsidR="00D247F9" w:rsidRPr="00B964EE">
        <w:cr/>
      </w:r>
      <w:r w:rsidR="00D247F9" w:rsidRPr="00B964EE">
        <w:tab/>
        <w:t>4.</w:t>
      </w:r>
      <w:r w:rsidR="00D247F9" w:rsidRPr="00B964EE">
        <w:tab/>
      </w:r>
      <w:r w:rsidRPr="00B964EE">
        <w:t>Withdrawal</w:t>
      </w:r>
      <w:r w:rsidR="00D247F9" w:rsidRPr="00B964EE">
        <w:t xml:space="preserve"> of either shall terminate the </w:t>
      </w:r>
      <w:proofErr w:type="gramStart"/>
      <w:r w:rsidR="00D247F9" w:rsidRPr="00B964EE">
        <w:t>membership;</w:t>
      </w:r>
      <w:proofErr w:type="gramEnd"/>
      <w:r w:rsidR="00D247F9" w:rsidRPr="00B964EE">
        <w:cr/>
      </w:r>
      <w:r w:rsidR="00D247F9" w:rsidRPr="00B964EE">
        <w:tab/>
        <w:t>5.</w:t>
      </w:r>
      <w:r w:rsidR="00D247F9" w:rsidRPr="00B964EE">
        <w:tab/>
      </w:r>
      <w:proofErr w:type="gramStart"/>
      <w:r w:rsidRPr="00B964EE">
        <w:t>Either but</w:t>
      </w:r>
      <w:proofErr w:type="gramEnd"/>
      <w:r w:rsidRPr="00B964EE">
        <w:t xml:space="preserve"> not both may be elec</w:t>
      </w:r>
      <w:r w:rsidR="00D247F9" w:rsidRPr="00B964EE">
        <w:t xml:space="preserve">ted </w:t>
      </w:r>
      <w:r w:rsidRPr="00B964EE">
        <w:t xml:space="preserve">to </w:t>
      </w:r>
      <w:r w:rsidR="00D247F9" w:rsidRPr="00B964EE">
        <w:t xml:space="preserve">serve as a </w:t>
      </w:r>
      <w:r w:rsidR="00110FD8" w:rsidRPr="00B964EE">
        <w:t>Director</w:t>
      </w:r>
      <w:r w:rsidR="00D247F9" w:rsidRPr="00B964EE">
        <w:t xml:space="preserve"> of the </w:t>
      </w:r>
      <w:r w:rsidRPr="00B964EE">
        <w:t>Cooperati</w:t>
      </w:r>
      <w:r w:rsidR="00D247F9" w:rsidRPr="00B964EE">
        <w:t xml:space="preserve">ve, </w:t>
      </w:r>
      <w:r w:rsidR="00D247F9" w:rsidRPr="00B964EE">
        <w:tab/>
      </w:r>
      <w:r w:rsidR="00D247F9" w:rsidRPr="00B964EE">
        <w:tab/>
      </w:r>
      <w:r w:rsidR="00D247F9" w:rsidRPr="00B964EE">
        <w:tab/>
      </w:r>
      <w:proofErr w:type="gramStart"/>
      <w:r w:rsidR="00D247F9" w:rsidRPr="00B964EE">
        <w:t>provided that</w:t>
      </w:r>
      <w:proofErr w:type="gramEnd"/>
      <w:r w:rsidR="00D247F9" w:rsidRPr="00B964EE">
        <w:t xml:space="preserve"> </w:t>
      </w:r>
      <w:r w:rsidR="00110FD8" w:rsidRPr="00B964EE">
        <w:t>Director</w:t>
      </w:r>
      <w:r w:rsidR="00D247F9" w:rsidRPr="00B964EE">
        <w:t xml:space="preserve"> qualifications are met.</w:t>
      </w:r>
      <w:r w:rsidR="00D247F9" w:rsidRPr="00B964EE">
        <w:cr/>
      </w:r>
      <w:r w:rsidR="00D247F9" w:rsidRPr="00B964EE">
        <w:tab/>
        <w:t>6.</w:t>
      </w:r>
      <w:r w:rsidR="00D247F9" w:rsidRPr="00B964EE">
        <w:tab/>
      </w:r>
      <w:r w:rsidRPr="00B964EE">
        <w:t>Neither wil</w:t>
      </w:r>
      <w:r w:rsidR="00D247F9" w:rsidRPr="00B964EE">
        <w:t xml:space="preserve">l be permitted to have any </w:t>
      </w:r>
      <w:r w:rsidRPr="00B964EE">
        <w:t xml:space="preserve">additional </w:t>
      </w:r>
      <w:r w:rsidR="00D247F9" w:rsidRPr="00B964EE">
        <w:t xml:space="preserve">service connections except </w:t>
      </w:r>
      <w:r w:rsidR="00D247F9" w:rsidRPr="00B964EE">
        <w:cr/>
      </w:r>
      <w:r w:rsidR="00D247F9" w:rsidRPr="00B964EE">
        <w:tab/>
      </w:r>
      <w:r w:rsidR="00D247F9" w:rsidRPr="00B964EE">
        <w:tab/>
      </w:r>
      <w:r w:rsidRPr="00B964EE">
        <w:t xml:space="preserve">through </w:t>
      </w:r>
      <w:r w:rsidR="00D247F9" w:rsidRPr="00B964EE">
        <w:t>their one joint membership.</w:t>
      </w:r>
      <w:r w:rsidR="00D247F9" w:rsidRPr="00B964EE">
        <w:cr/>
      </w:r>
      <w:r w:rsidR="00693F7D">
        <w:t>(b)</w:t>
      </w:r>
      <w:r w:rsidR="00D247F9" w:rsidRPr="00B964EE">
        <w:tab/>
      </w:r>
      <w:r w:rsidRPr="00B964EE">
        <w:t>Conversion of M</w:t>
      </w:r>
      <w:r w:rsidR="00D247F9" w:rsidRPr="00B964EE">
        <w:t xml:space="preserve">embership: </w:t>
      </w:r>
      <w:r w:rsidR="00D247F9" w:rsidRPr="00B964EE">
        <w:cr/>
      </w:r>
      <w:r w:rsidR="00D247F9" w:rsidRPr="00B964EE">
        <w:tab/>
        <w:t>1.</w:t>
      </w:r>
      <w:r w:rsidR="00D247F9" w:rsidRPr="00B964EE">
        <w:tab/>
      </w:r>
      <w:r w:rsidRPr="00B964EE">
        <w:t>A member</w:t>
      </w:r>
      <w:r w:rsidR="00D247F9" w:rsidRPr="00B964EE">
        <w:t xml:space="preserve">ship may be converted to a </w:t>
      </w:r>
      <w:r w:rsidRPr="00B964EE">
        <w:t>joint m</w:t>
      </w:r>
      <w:r w:rsidR="00D247F9" w:rsidRPr="00B964EE">
        <w:t xml:space="preserve">embership upon the written </w:t>
      </w:r>
      <w:r w:rsidRPr="00B964EE">
        <w:t xml:space="preserve">request </w:t>
      </w:r>
      <w:r w:rsidR="00D247F9" w:rsidRPr="00B964EE">
        <w:tab/>
      </w:r>
      <w:r w:rsidR="00D247F9" w:rsidRPr="00B964EE">
        <w:tab/>
      </w:r>
      <w:r w:rsidR="00D247F9" w:rsidRPr="00B964EE">
        <w:tab/>
      </w:r>
      <w:r w:rsidRPr="00B964EE">
        <w:t xml:space="preserve">of </w:t>
      </w:r>
      <w:r w:rsidR="00D247F9" w:rsidRPr="00B964EE">
        <w:t xml:space="preserve">the holder thereof, and the </w:t>
      </w:r>
      <w:r w:rsidRPr="00B964EE">
        <w:t>agreement</w:t>
      </w:r>
      <w:r w:rsidR="00D247F9" w:rsidRPr="00B964EE">
        <w:t xml:space="preserve"> of both parties to comply </w:t>
      </w:r>
      <w:r w:rsidRPr="00B964EE">
        <w:t>with By</w:t>
      </w:r>
      <w:r w:rsidR="00D247F9" w:rsidRPr="00B964EE">
        <w:t xml:space="preserve">laws </w:t>
      </w:r>
      <w:r w:rsidR="00D247F9" w:rsidRPr="00B964EE">
        <w:tab/>
      </w:r>
      <w:r w:rsidR="00D247F9" w:rsidRPr="00B964EE">
        <w:tab/>
      </w:r>
      <w:r w:rsidR="00D247F9" w:rsidRPr="00B964EE">
        <w:tab/>
        <w:t xml:space="preserve">and Service Rules and </w:t>
      </w:r>
      <w:r w:rsidRPr="00B964EE">
        <w:t xml:space="preserve">Regulations adopted by the Board </w:t>
      </w:r>
      <w:r w:rsidR="00D247F9" w:rsidRPr="00B964EE">
        <w:t>of Directors.</w:t>
      </w:r>
      <w:r w:rsidR="00D247F9" w:rsidRPr="00B964EE">
        <w:cr/>
      </w:r>
      <w:r w:rsidR="00D247F9" w:rsidRPr="00B964EE">
        <w:tab/>
        <w:t>2.</w:t>
      </w:r>
      <w:r w:rsidR="00D247F9" w:rsidRPr="00B964EE">
        <w:tab/>
      </w:r>
      <w:r w:rsidRPr="00B964EE">
        <w:t>The deat</w:t>
      </w:r>
      <w:r w:rsidR="00D247F9" w:rsidRPr="00B964EE">
        <w:t xml:space="preserve">h, expulsion or withdrawal </w:t>
      </w:r>
      <w:r w:rsidRPr="00B964EE">
        <w:t>of either</w:t>
      </w:r>
      <w:r w:rsidR="00D247F9" w:rsidRPr="00B964EE">
        <w:t xml:space="preserve"> shall terminate the joint </w:t>
      </w:r>
      <w:r w:rsidRPr="00B964EE">
        <w:t>members</w:t>
      </w:r>
      <w:r w:rsidR="00D247F9" w:rsidRPr="00B964EE">
        <w:t xml:space="preserve">hip </w:t>
      </w:r>
      <w:r w:rsidR="00D247F9" w:rsidRPr="00B964EE">
        <w:tab/>
      </w:r>
      <w:r w:rsidR="00D247F9" w:rsidRPr="00B964EE">
        <w:tab/>
      </w:r>
      <w:r w:rsidR="00D247F9" w:rsidRPr="00B964EE">
        <w:tab/>
        <w:t xml:space="preserve">and the survivor shall </w:t>
      </w:r>
      <w:r w:rsidRPr="00B964EE">
        <w:t xml:space="preserve">continue as </w:t>
      </w:r>
      <w:r w:rsidR="00D247F9" w:rsidRPr="00B964EE">
        <w:t xml:space="preserve">a single member; provided, </w:t>
      </w:r>
      <w:r w:rsidRPr="00B964EE">
        <w:t xml:space="preserve">however, that </w:t>
      </w:r>
      <w:r w:rsidR="00D247F9" w:rsidRPr="00B964EE">
        <w:t xml:space="preserve">the </w:t>
      </w:r>
      <w:r w:rsidR="00D247F9" w:rsidRPr="00B964EE">
        <w:tab/>
      </w:r>
      <w:r w:rsidR="00D247F9" w:rsidRPr="00B964EE">
        <w:tab/>
      </w:r>
      <w:r w:rsidR="00D247F9" w:rsidRPr="00B964EE">
        <w:tab/>
        <w:t xml:space="preserve">estate of the deceased </w:t>
      </w:r>
      <w:r w:rsidRPr="00B964EE">
        <w:t>shall not be released fr</w:t>
      </w:r>
      <w:r w:rsidR="00D247F9" w:rsidRPr="00B964EE">
        <w:t xml:space="preserve">om any debts </w:t>
      </w:r>
      <w:r w:rsidRPr="00B964EE">
        <w:t xml:space="preserve">due the </w:t>
      </w:r>
      <w:r w:rsidR="00D247F9" w:rsidRPr="00B964EE">
        <w:tab/>
      </w:r>
      <w:r w:rsidR="00D247F9" w:rsidRPr="00B964EE">
        <w:tab/>
      </w:r>
      <w:r w:rsidR="00D247F9" w:rsidRPr="00B964EE">
        <w:tab/>
      </w:r>
      <w:r w:rsidR="00D247F9" w:rsidRPr="00B964EE">
        <w:tab/>
      </w:r>
      <w:r w:rsidR="00C706B4" w:rsidRPr="00B964EE">
        <w:t>Cooperative.</w:t>
      </w:r>
      <w:r w:rsidR="00C706B4" w:rsidRPr="00B964EE">
        <w:cr/>
      </w:r>
      <w:r w:rsidR="00C706B4" w:rsidRPr="00B964EE">
        <w:tab/>
        <w:t>3.</w:t>
      </w:r>
      <w:r w:rsidR="00C706B4" w:rsidRPr="00B964EE">
        <w:tab/>
      </w:r>
      <w:r w:rsidRPr="00B964EE">
        <w:t>A joint</w:t>
      </w:r>
      <w:r w:rsidR="00C706B4" w:rsidRPr="00B964EE">
        <w:t xml:space="preserve"> membership terminated may </w:t>
      </w:r>
      <w:r w:rsidRPr="00B964EE">
        <w:t>be conver</w:t>
      </w:r>
      <w:r w:rsidR="00C706B4" w:rsidRPr="00B964EE">
        <w:t xml:space="preserve">ted to a single membership </w:t>
      </w:r>
      <w:r w:rsidRPr="00B964EE">
        <w:t xml:space="preserve">if either </w:t>
      </w:r>
      <w:r w:rsidR="00C706B4" w:rsidRPr="00B964EE">
        <w:tab/>
      </w:r>
      <w:r w:rsidR="00C706B4" w:rsidRPr="00B964EE">
        <w:tab/>
      </w:r>
      <w:r w:rsidRPr="00B964EE">
        <w:t>n</w:t>
      </w:r>
      <w:r w:rsidR="00C706B4" w:rsidRPr="00B964EE">
        <w:t xml:space="preserve">atural person corrects the </w:t>
      </w:r>
      <w:r w:rsidRPr="00B964EE">
        <w:t>defau</w:t>
      </w:r>
      <w:r w:rsidR="00C706B4" w:rsidRPr="00B964EE">
        <w:t xml:space="preserve">lt in eligibility and makes </w:t>
      </w:r>
      <w:r w:rsidRPr="00B964EE">
        <w:t>applicati</w:t>
      </w:r>
      <w:r w:rsidR="00C706B4" w:rsidRPr="00B964EE">
        <w:t xml:space="preserve">on therefore in </w:t>
      </w:r>
      <w:r w:rsidR="00C706B4" w:rsidRPr="00B964EE">
        <w:tab/>
      </w:r>
      <w:r w:rsidR="00C706B4" w:rsidRPr="00B964EE">
        <w:tab/>
        <w:t xml:space="preserve">the manner </w:t>
      </w:r>
      <w:r w:rsidRPr="00B964EE">
        <w:t>est</w:t>
      </w:r>
      <w:r w:rsidR="00C706B4" w:rsidRPr="00B964EE">
        <w:t xml:space="preserve">ablished by the Bylaws and </w:t>
      </w:r>
      <w:r w:rsidRPr="00B964EE">
        <w:t>policies of the Cooperative.</w:t>
      </w:r>
      <w:r w:rsidRPr="00B964EE">
        <w:cr/>
      </w:r>
      <w:r w:rsidRPr="00B964EE">
        <w:cr/>
        <w:t>SECTION 1.04</w:t>
      </w:r>
      <w:r w:rsidRPr="00B964EE">
        <w:cr/>
        <w:t xml:space="preserve">Membership &amp; Service Connection Fees. </w:t>
      </w:r>
      <w:r w:rsidRPr="00B964EE">
        <w:cr/>
        <w:t>Upon appli</w:t>
      </w:r>
      <w:r w:rsidR="00C706B4" w:rsidRPr="00B964EE">
        <w:t xml:space="preserve">cation for membership a member </w:t>
      </w:r>
      <w:r w:rsidRPr="00B964EE">
        <w:t>shall be enti</w:t>
      </w:r>
      <w:r w:rsidR="00C706B4" w:rsidRPr="00B964EE">
        <w:t xml:space="preserve">tled to one (l) membership and </w:t>
      </w:r>
      <w:r w:rsidRPr="00B964EE">
        <w:t>shall be eligib</w:t>
      </w:r>
      <w:r w:rsidR="00C706B4" w:rsidRPr="00B964EE">
        <w:t xml:space="preserve">le to receive electric service </w:t>
      </w:r>
      <w:r w:rsidRPr="00B964EE">
        <w:t>after the pay</w:t>
      </w:r>
      <w:r w:rsidR="00C706B4" w:rsidRPr="00B964EE">
        <w:t xml:space="preserve">ment of any required deposits, </w:t>
      </w:r>
      <w:r w:rsidRPr="00B964EE">
        <w:t>charges a</w:t>
      </w:r>
      <w:r w:rsidR="00C706B4" w:rsidRPr="00B964EE">
        <w:t xml:space="preserve">nd fees. Any required deposit, </w:t>
      </w:r>
      <w:r w:rsidRPr="00B964EE">
        <w:t>charges and fe</w:t>
      </w:r>
      <w:r w:rsidR="009323D7" w:rsidRPr="00B964EE">
        <w:t xml:space="preserve">es as established by policy of </w:t>
      </w:r>
      <w:r w:rsidRPr="00B964EE">
        <w:t>this Cooperative shall be paid by said member for each additional electrical connection.</w:t>
      </w:r>
      <w:r w:rsidR="00071F34">
        <w:t xml:space="preserve"> If the application for membership is accepted, then the member is bound by the terms of the </w:t>
      </w:r>
      <w:r w:rsidR="00BA1140">
        <w:t xml:space="preserve">application (or sometimes referred to as the </w:t>
      </w:r>
      <w:r w:rsidR="00071F34">
        <w:t>Membership Agreement</w:t>
      </w:r>
      <w:r w:rsidR="00BA1140">
        <w:t>)</w:t>
      </w:r>
      <w:r w:rsidR="00071F34">
        <w:t xml:space="preserve"> as well as the Cooperative’s Governing Documents.</w:t>
      </w:r>
      <w:r w:rsidRPr="00B964EE">
        <w:cr/>
      </w:r>
      <w:r w:rsidRPr="00B964EE">
        <w:lastRenderedPageBreak/>
        <w:cr/>
      </w:r>
    </w:p>
    <w:p w14:paraId="217F12AB" w14:textId="7CDD300B" w:rsidR="00A03990" w:rsidRDefault="0020300C"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1.05</w:t>
      </w:r>
      <w:r w:rsidRPr="00B964EE">
        <w:cr/>
        <w:t xml:space="preserve">Purchase of Electric Energy. </w:t>
      </w:r>
      <w:r w:rsidRPr="00B964EE">
        <w:cr/>
        <w:t xml:space="preserve">Each member shall, as soon as electric energy shall be available, purchase from the Cooperative electric energy used on the premises specified in the member’s application for membership, and shall pay at rates </w:t>
      </w:r>
      <w:r w:rsidR="00845F36" w:rsidRPr="00B964EE">
        <w:t xml:space="preserve">and schedules </w:t>
      </w:r>
      <w:r w:rsidRPr="00B964EE">
        <w:t>which shall from time to time be fixed by the Board of Directors with respect to the purchase and supply of electr</w:t>
      </w:r>
      <w:r w:rsidR="00C706B4" w:rsidRPr="00B964EE">
        <w:t xml:space="preserve">ic energy. Each member and the </w:t>
      </w:r>
      <w:r w:rsidRPr="00B964EE">
        <w:t xml:space="preserve">Cooperative shall be bound by the following: </w:t>
      </w:r>
      <w:r w:rsidRPr="00B964EE">
        <w:cr/>
      </w:r>
      <w:r w:rsidR="00693F7D" w:rsidRPr="00B964EE">
        <w:t xml:space="preserve"> </w:t>
      </w:r>
      <w:r w:rsidR="00693F7D">
        <w:t>(a)</w:t>
      </w:r>
      <w:r w:rsidR="00693F7D">
        <w:tab/>
      </w:r>
      <w:r w:rsidRPr="00B964EE">
        <w:t>The Cooperati</w:t>
      </w:r>
      <w:r w:rsidR="00C706B4" w:rsidRPr="00B964EE">
        <w:t xml:space="preserve">ve shall exercise reasonable </w:t>
      </w:r>
      <w:r w:rsidRPr="00B964EE">
        <w:t xml:space="preserve">diligence </w:t>
      </w:r>
      <w:r w:rsidR="00693F7D">
        <w:t xml:space="preserve">to furnish its members with </w:t>
      </w:r>
      <w:r w:rsidR="00693F7D">
        <w:cr/>
      </w:r>
      <w:r w:rsidR="00693F7D">
        <w:tab/>
      </w:r>
      <w:r w:rsidRPr="00B964EE">
        <w:t>adequate and d</w:t>
      </w:r>
      <w:r w:rsidR="00C706B4" w:rsidRPr="00B964EE">
        <w:t xml:space="preserve">ependable electric service, </w:t>
      </w:r>
      <w:r w:rsidRPr="00B964EE">
        <w:t>althou</w:t>
      </w:r>
      <w:r w:rsidR="00C706B4" w:rsidRPr="00B964EE">
        <w:t xml:space="preserve">gh </w:t>
      </w:r>
      <w:r w:rsidR="00693F7D">
        <w:t xml:space="preserve">it cannot and therefore does </w:t>
      </w:r>
      <w:r w:rsidR="00693F7D">
        <w:tab/>
      </w:r>
      <w:r w:rsidR="00693F7D">
        <w:tab/>
      </w:r>
      <w:r w:rsidRPr="00B964EE">
        <w:t xml:space="preserve">not guarantee a continuous and uninterrupted supply thereof; the Board of </w:t>
      </w:r>
      <w:r w:rsidR="00C706B4" w:rsidRPr="00B964EE">
        <w:tab/>
      </w:r>
      <w:r w:rsidR="00C706B4" w:rsidRPr="00B964EE">
        <w:tab/>
      </w:r>
      <w:r w:rsidR="00C706B4" w:rsidRPr="00B964EE">
        <w:tab/>
      </w:r>
      <w:r w:rsidRPr="00B964EE">
        <w:t xml:space="preserve">Directors </w:t>
      </w:r>
      <w:r w:rsidR="00C706B4" w:rsidRPr="00B964EE">
        <w:t xml:space="preserve">may </w:t>
      </w:r>
      <w:r w:rsidRPr="00B964EE">
        <w:t>limit the amount of demand or energy</w:t>
      </w:r>
      <w:r w:rsidR="00C706B4" w:rsidRPr="00B964EE">
        <w:t xml:space="preserve"> </w:t>
      </w:r>
      <w:r w:rsidRPr="00B964EE">
        <w:t>which the Coope</w:t>
      </w:r>
      <w:r w:rsidR="00693F7D">
        <w:t xml:space="preserve">rative shall </w:t>
      </w:r>
      <w:r w:rsidR="00693F7D">
        <w:tab/>
      </w:r>
      <w:r w:rsidR="00693F7D">
        <w:tab/>
      </w:r>
      <w:r w:rsidR="00C706B4" w:rsidRPr="00B964EE">
        <w:t xml:space="preserve">be required to </w:t>
      </w:r>
      <w:r w:rsidR="00693F7D">
        <w:t xml:space="preserve">furnish its members. </w:t>
      </w:r>
      <w:r w:rsidR="00693F7D">
        <w:cr/>
      </w:r>
      <w:r w:rsidRPr="00B964EE">
        <w:t>(b)</w:t>
      </w:r>
      <w:r w:rsidRPr="00B964EE">
        <w:tab/>
        <w:t>Each member s</w:t>
      </w:r>
      <w:r w:rsidR="00C706B4" w:rsidRPr="00B964EE">
        <w:t xml:space="preserve">hall pay to the Cooperative </w:t>
      </w:r>
      <w:r w:rsidRPr="00B964EE">
        <w:t>a mini</w:t>
      </w:r>
      <w:r w:rsidR="00C706B4" w:rsidRPr="00B964EE">
        <w:t xml:space="preserve">mum amount per </w:t>
      </w:r>
      <w:r w:rsidR="00EE46B9" w:rsidRPr="00B964EE">
        <w:t xml:space="preserve">established       </w:t>
      </w:r>
      <w:r w:rsidR="00687888" w:rsidRPr="00B964EE">
        <w:tab/>
      </w:r>
      <w:r w:rsidR="00687888" w:rsidRPr="00B964EE">
        <w:tab/>
      </w:r>
      <w:r w:rsidR="00EE46B9" w:rsidRPr="00B964EE">
        <w:t xml:space="preserve">billing schedule </w:t>
      </w:r>
      <w:r w:rsidR="00C706B4" w:rsidRPr="00B964EE">
        <w:t>(</w:t>
      </w:r>
      <w:r w:rsidR="001E3DB5">
        <w:t xml:space="preserve">Grid </w:t>
      </w:r>
      <w:r w:rsidR="00922FA8">
        <w:t>Service</w:t>
      </w:r>
      <w:r w:rsidR="001E3DB5">
        <w:t xml:space="preserve"> </w:t>
      </w:r>
      <w:r w:rsidRPr="00B964EE">
        <w:t>Charge)</w:t>
      </w:r>
      <w:r w:rsidR="00C706B4" w:rsidRPr="00B964EE">
        <w:t xml:space="preserve"> which shall be established </w:t>
      </w:r>
      <w:r w:rsidRPr="00B964EE">
        <w:t xml:space="preserve">by the </w:t>
      </w:r>
      <w:r w:rsidR="00687888" w:rsidRPr="00B964EE">
        <w:tab/>
      </w:r>
      <w:r w:rsidR="00687888" w:rsidRPr="00B964EE">
        <w:tab/>
      </w:r>
      <w:r w:rsidR="004327E9" w:rsidRPr="00B964EE">
        <w:tab/>
      </w:r>
      <w:r w:rsidRPr="00B964EE">
        <w:t>Board of Directors regardless</w:t>
      </w:r>
      <w:r w:rsidR="00EE46B9" w:rsidRPr="00B964EE">
        <w:t xml:space="preserve"> </w:t>
      </w:r>
      <w:r w:rsidRPr="00B964EE">
        <w:t>of the amount</w:t>
      </w:r>
      <w:r w:rsidR="00693F7D">
        <w:t xml:space="preserve"> of electric energy consumed. </w:t>
      </w:r>
      <w:r w:rsidR="00D438F4">
        <w:br/>
      </w:r>
      <w:r w:rsidRPr="00B964EE">
        <w:t>(c)</w:t>
      </w:r>
      <w:r w:rsidRPr="00B964EE">
        <w:tab/>
        <w:t xml:space="preserve">Each </w:t>
      </w:r>
      <w:r w:rsidR="00C706B4" w:rsidRPr="00B964EE">
        <w:t xml:space="preserve">member shall make available </w:t>
      </w:r>
      <w:r w:rsidRPr="00B964EE">
        <w:t>to the C</w:t>
      </w:r>
      <w:r w:rsidR="00C706B4" w:rsidRPr="00B964EE">
        <w:t xml:space="preserve">ooperative a suitable site, as </w:t>
      </w:r>
      <w:r w:rsidR="00C706B4" w:rsidRPr="00B964EE">
        <w:tab/>
      </w:r>
      <w:r w:rsidR="00C706B4" w:rsidRPr="00B964EE">
        <w:tab/>
      </w:r>
      <w:r w:rsidR="00C706B4" w:rsidRPr="00B964EE">
        <w:tab/>
      </w:r>
      <w:r w:rsidRPr="00B964EE">
        <w:t>det</w:t>
      </w:r>
      <w:r w:rsidR="00C706B4" w:rsidRPr="00B964EE">
        <w:t xml:space="preserve">ermined by the Cooperative, </w:t>
      </w:r>
      <w:r w:rsidRPr="00B964EE">
        <w:t>whereon</w:t>
      </w:r>
      <w:r w:rsidR="00C706B4" w:rsidRPr="00B964EE">
        <w:t xml:space="preserve"> to place the Cooperative’s </w:t>
      </w:r>
      <w:r w:rsidRPr="00B964EE">
        <w:t xml:space="preserve">physical </w:t>
      </w:r>
      <w:r w:rsidR="00C706B4" w:rsidRPr="00B964EE">
        <w:tab/>
      </w:r>
      <w:r w:rsidR="00C706B4" w:rsidRPr="00B964EE">
        <w:tab/>
      </w:r>
      <w:r w:rsidR="00C706B4" w:rsidRPr="00B964EE">
        <w:tab/>
      </w:r>
      <w:r w:rsidRPr="00B964EE">
        <w:t>faciliti</w:t>
      </w:r>
      <w:r w:rsidR="00C706B4" w:rsidRPr="00B964EE">
        <w:t xml:space="preserve">es and metering of electric </w:t>
      </w:r>
      <w:r w:rsidRPr="00B964EE">
        <w:t xml:space="preserve">energy </w:t>
      </w:r>
      <w:r w:rsidR="00C706B4" w:rsidRPr="00B964EE">
        <w:t xml:space="preserve">and shall permit the </w:t>
      </w:r>
      <w:r w:rsidRPr="00B964EE">
        <w:t>Cooperat</w:t>
      </w:r>
      <w:r w:rsidR="00C706B4" w:rsidRPr="00B964EE">
        <w:t xml:space="preserve">ive’s </w:t>
      </w:r>
      <w:r w:rsidR="00C706B4" w:rsidRPr="00B964EE">
        <w:tab/>
      </w:r>
      <w:r w:rsidR="00C706B4" w:rsidRPr="00B964EE">
        <w:tab/>
      </w:r>
      <w:r w:rsidR="00C706B4" w:rsidRPr="00B964EE">
        <w:tab/>
        <w:t xml:space="preserve">authorized employees, </w:t>
      </w:r>
      <w:r w:rsidRPr="00B964EE">
        <w:t>agents and</w:t>
      </w:r>
      <w:r w:rsidR="00C706B4" w:rsidRPr="00B964EE">
        <w:t xml:space="preserve"> independent contractors to </w:t>
      </w:r>
      <w:r w:rsidRPr="00B964EE">
        <w:t>have access</w:t>
      </w:r>
      <w:r w:rsidR="00C706B4" w:rsidRPr="00B964EE">
        <w:t xml:space="preserve"> </w:t>
      </w:r>
      <w:r w:rsidR="00C706B4" w:rsidRPr="00B964EE">
        <w:tab/>
      </w:r>
      <w:r w:rsidR="00C706B4" w:rsidRPr="00B964EE">
        <w:tab/>
      </w:r>
      <w:r w:rsidR="00C706B4" w:rsidRPr="00B964EE">
        <w:tab/>
        <w:t xml:space="preserve">thereto safely and without </w:t>
      </w:r>
      <w:r w:rsidRPr="00B964EE">
        <w:t xml:space="preserve">interference </w:t>
      </w:r>
      <w:r w:rsidR="00C706B4" w:rsidRPr="00B964EE">
        <w:t xml:space="preserve">from any hostile source for </w:t>
      </w:r>
      <w:r w:rsidRPr="00B964EE">
        <w:t>meter readin</w:t>
      </w:r>
      <w:r w:rsidR="00C706B4" w:rsidRPr="00B964EE">
        <w:t xml:space="preserve">g, </w:t>
      </w:r>
      <w:r w:rsidR="00C706B4" w:rsidRPr="00B964EE">
        <w:tab/>
      </w:r>
      <w:r w:rsidR="00C706B4" w:rsidRPr="00B964EE">
        <w:tab/>
        <w:t xml:space="preserve">inspection, maintenance, </w:t>
      </w:r>
      <w:r w:rsidRPr="00B964EE">
        <w:t>replacement, relo</w:t>
      </w:r>
      <w:r w:rsidR="00C706B4" w:rsidRPr="00B964EE">
        <w:t xml:space="preserve">cation, or repair thereof </w:t>
      </w:r>
      <w:r w:rsidRPr="00B964EE">
        <w:t xml:space="preserve">at all </w:t>
      </w:r>
      <w:r w:rsidR="00693F7D">
        <w:tab/>
      </w:r>
      <w:r w:rsidR="00693F7D">
        <w:tab/>
      </w:r>
      <w:r w:rsidR="00693F7D">
        <w:tab/>
        <w:t>reasonable times.</w:t>
      </w:r>
      <w:r w:rsidR="00693F7D">
        <w:cr/>
      </w:r>
      <w:r w:rsidRPr="00B964EE">
        <w:t>(d)</w:t>
      </w:r>
      <w:r w:rsidRPr="00B964EE">
        <w:tab/>
        <w:t>As a pa</w:t>
      </w:r>
      <w:r w:rsidR="00C706B4" w:rsidRPr="00B964EE">
        <w:t xml:space="preserve">rt of the consideration for </w:t>
      </w:r>
      <w:r w:rsidRPr="00B964EE">
        <w:t>members</w:t>
      </w:r>
      <w:r w:rsidR="00C706B4" w:rsidRPr="00B964EE">
        <w:t xml:space="preserve">hip and </w:t>
      </w:r>
      <w:r w:rsidR="00FE30DF">
        <w:t xml:space="preserve">electric </w:t>
      </w:r>
      <w:r w:rsidR="00C706B4" w:rsidRPr="00B964EE">
        <w:t xml:space="preserve">service, each member </w:t>
      </w:r>
      <w:r w:rsidR="009D284E">
        <w:tab/>
      </w:r>
      <w:r w:rsidR="009D284E">
        <w:tab/>
      </w:r>
      <w:r w:rsidRPr="00B964EE">
        <w:t>shall be the C</w:t>
      </w:r>
      <w:r w:rsidR="00C706B4" w:rsidRPr="00B964EE">
        <w:t xml:space="preserve">ooperative’s bailee of such </w:t>
      </w:r>
      <w:r w:rsidRPr="00B964EE">
        <w:t>facilities, and sh</w:t>
      </w:r>
      <w:r w:rsidR="00C706B4" w:rsidRPr="00B964EE">
        <w:t xml:space="preserve">all accordingly </w:t>
      </w:r>
      <w:r w:rsidR="009D284E">
        <w:tab/>
      </w:r>
      <w:r w:rsidR="009D284E">
        <w:tab/>
      </w:r>
      <w:r w:rsidR="009D284E">
        <w:tab/>
      </w:r>
      <w:r w:rsidR="00C706B4" w:rsidRPr="00B964EE">
        <w:t xml:space="preserve">desist from </w:t>
      </w:r>
      <w:r w:rsidRPr="00B964EE">
        <w:t>interfering with, impa</w:t>
      </w:r>
      <w:r w:rsidR="00C706B4" w:rsidRPr="00B964EE">
        <w:t xml:space="preserve">iring the operation </w:t>
      </w:r>
      <w:r w:rsidRPr="00B964EE">
        <w:t>o</w:t>
      </w:r>
      <w:r w:rsidR="003A40CD">
        <w:t xml:space="preserve">f, or causing </w:t>
      </w:r>
      <w:r w:rsidR="00C706B4" w:rsidRPr="00B964EE">
        <w:t xml:space="preserve">damage to the </w:t>
      </w:r>
      <w:r w:rsidR="003A40CD">
        <w:tab/>
      </w:r>
      <w:r w:rsidR="003A40CD">
        <w:tab/>
      </w:r>
      <w:r w:rsidR="00C706B4" w:rsidRPr="00B964EE">
        <w:t xml:space="preserve">facilities of </w:t>
      </w:r>
      <w:r w:rsidRPr="00B964EE">
        <w:t>the Cooperat</w:t>
      </w:r>
      <w:r w:rsidR="003A40CD">
        <w:t xml:space="preserve">ive; </w:t>
      </w:r>
      <w:proofErr w:type="gramStart"/>
      <w:r w:rsidR="003A40CD">
        <w:t>and,</w:t>
      </w:r>
      <w:proofErr w:type="gramEnd"/>
      <w:r w:rsidR="003A40CD">
        <w:t xml:space="preserve"> the member’s </w:t>
      </w:r>
      <w:r w:rsidR="00C706B4" w:rsidRPr="00B964EE">
        <w:t xml:space="preserve">best </w:t>
      </w:r>
      <w:r w:rsidRPr="00B964EE">
        <w:t>efforts shal</w:t>
      </w:r>
      <w:r w:rsidR="00C706B4" w:rsidRPr="00B964EE">
        <w:t xml:space="preserve">l be used to </w:t>
      </w:r>
      <w:r w:rsidR="003A40CD">
        <w:tab/>
      </w:r>
      <w:r w:rsidR="003A40CD">
        <w:tab/>
      </w:r>
      <w:r w:rsidR="003A40CD">
        <w:tab/>
      </w:r>
      <w:r w:rsidR="00C706B4" w:rsidRPr="00B964EE">
        <w:t xml:space="preserve">prevent others </w:t>
      </w:r>
      <w:r w:rsidRPr="00B964EE">
        <w:t>from doing so. I</w:t>
      </w:r>
      <w:r w:rsidR="00C706B4" w:rsidRPr="00B964EE">
        <w:t xml:space="preserve">n the event such facilities </w:t>
      </w:r>
      <w:r w:rsidRPr="00B964EE">
        <w:t>are interfe</w:t>
      </w:r>
      <w:r w:rsidR="00C706B4" w:rsidRPr="00B964EE">
        <w:t xml:space="preserve">red with, </w:t>
      </w:r>
      <w:r w:rsidR="003A40CD">
        <w:tab/>
      </w:r>
      <w:r w:rsidR="003A40CD">
        <w:tab/>
      </w:r>
      <w:r w:rsidR="003A40CD">
        <w:tab/>
      </w:r>
      <w:r w:rsidR="00C706B4" w:rsidRPr="00B964EE">
        <w:t xml:space="preserve">impaired in their </w:t>
      </w:r>
      <w:r w:rsidRPr="00B964EE">
        <w:t>operation</w:t>
      </w:r>
      <w:r w:rsidR="00C706B4" w:rsidRPr="00B964EE">
        <w:t xml:space="preserve">, or damaged by the member, </w:t>
      </w:r>
      <w:r w:rsidRPr="00B964EE">
        <w:t>or by</w:t>
      </w:r>
      <w:r w:rsidR="003A40CD">
        <w:t xml:space="preserve"> any other person, </w:t>
      </w:r>
      <w:r w:rsidR="003A40CD">
        <w:tab/>
      </w:r>
      <w:r w:rsidR="003A40CD">
        <w:tab/>
        <w:t>when the</w:t>
      </w:r>
      <w:r w:rsidR="003A40CD">
        <w:tab/>
      </w:r>
      <w:r w:rsidRPr="00B964EE">
        <w:t>member’s reaso</w:t>
      </w:r>
      <w:r w:rsidR="00C706B4" w:rsidRPr="00B964EE">
        <w:t xml:space="preserve">nable care and surveillance </w:t>
      </w:r>
      <w:r w:rsidRPr="00B964EE">
        <w:t>could have</w:t>
      </w:r>
      <w:r w:rsidR="00C706B4" w:rsidRPr="00B964EE">
        <w:t xml:space="preserve"> prevented </w:t>
      </w:r>
      <w:r w:rsidR="003A40CD">
        <w:tab/>
      </w:r>
      <w:r w:rsidR="003A40CD">
        <w:tab/>
      </w:r>
      <w:r w:rsidR="003A40CD">
        <w:tab/>
        <w:t xml:space="preserve">such, the </w:t>
      </w:r>
      <w:r w:rsidR="00C706B4" w:rsidRPr="00B964EE">
        <w:t xml:space="preserve">member </w:t>
      </w:r>
      <w:r w:rsidRPr="00B964EE">
        <w:t>shall indemni</w:t>
      </w:r>
      <w:r w:rsidR="00C706B4" w:rsidRPr="00B964EE">
        <w:t xml:space="preserve">fy the Cooperative and, any </w:t>
      </w:r>
      <w:r w:rsidRPr="00B964EE">
        <w:t>other person aga</w:t>
      </w:r>
      <w:r w:rsidR="00C706B4" w:rsidRPr="00B964EE">
        <w:t xml:space="preserve">inst </w:t>
      </w:r>
      <w:r w:rsidR="003A40CD">
        <w:tab/>
      </w:r>
      <w:r w:rsidR="003A40CD">
        <w:tab/>
        <w:t xml:space="preserve">death, </w:t>
      </w:r>
      <w:r w:rsidR="00C706B4" w:rsidRPr="00B964EE">
        <w:t xml:space="preserve">injury, loss or </w:t>
      </w:r>
      <w:r w:rsidRPr="00B964EE">
        <w:t>damage resultin</w:t>
      </w:r>
      <w:r w:rsidR="00C706B4" w:rsidRPr="00B964EE">
        <w:t xml:space="preserve">g therefrom, including, but </w:t>
      </w:r>
      <w:r w:rsidRPr="00B964EE">
        <w:t>not limited to</w:t>
      </w:r>
      <w:r w:rsidR="003A40CD">
        <w:t xml:space="preserve">, the </w:t>
      </w:r>
      <w:r w:rsidR="003A40CD">
        <w:tab/>
      </w:r>
      <w:r w:rsidR="003A40CD">
        <w:tab/>
      </w:r>
      <w:r w:rsidR="00C706B4" w:rsidRPr="00B964EE">
        <w:t xml:space="preserve">Cooperative’s cost of </w:t>
      </w:r>
      <w:r w:rsidRPr="00B964EE">
        <w:t>repairing, replac</w:t>
      </w:r>
      <w:r w:rsidR="00C706B4" w:rsidRPr="00B964EE">
        <w:t xml:space="preserve">ing, or relocating any such </w:t>
      </w:r>
      <w:r w:rsidRPr="00B964EE">
        <w:t>facilities and it</w:t>
      </w:r>
      <w:r w:rsidR="00693F7D">
        <w:t xml:space="preserve">s </w:t>
      </w:r>
      <w:r w:rsidR="00693F7D">
        <w:tab/>
      </w:r>
      <w:r w:rsidR="00693F7D">
        <w:tab/>
      </w:r>
      <w:r w:rsidR="00C706B4" w:rsidRPr="00B964EE">
        <w:t xml:space="preserve">loss, if any, of revenues </w:t>
      </w:r>
      <w:r w:rsidRPr="00B964EE">
        <w:t>resulting fr</w:t>
      </w:r>
      <w:r w:rsidR="00C706B4" w:rsidRPr="00B964EE">
        <w:t xml:space="preserve">om the failure or defective </w:t>
      </w:r>
      <w:r w:rsidRPr="00B964EE">
        <w:t xml:space="preserve">functioning of its </w:t>
      </w:r>
      <w:r w:rsidR="00693F7D">
        <w:tab/>
      </w:r>
      <w:r w:rsidR="00693F7D">
        <w:tab/>
        <w:t>metering equipment.</w:t>
      </w:r>
      <w:r w:rsidR="00693F7D">
        <w:cr/>
      </w:r>
      <w:r w:rsidRPr="00B964EE">
        <w:t>(e)</w:t>
      </w:r>
      <w:r w:rsidRPr="00B964EE">
        <w:tab/>
        <w:t>It is und</w:t>
      </w:r>
      <w:r w:rsidR="00C706B4" w:rsidRPr="00B964EE">
        <w:t xml:space="preserve">erstood and agreed that the </w:t>
      </w:r>
      <w:r w:rsidRPr="00B964EE">
        <w:t>Cooperat</w:t>
      </w:r>
      <w:r w:rsidR="00C706B4" w:rsidRPr="00B964EE">
        <w:t xml:space="preserve">ive is merely a supplier of </w:t>
      </w:r>
      <w:r w:rsidRPr="00B964EE">
        <w:t xml:space="preserve">electric </w:t>
      </w:r>
      <w:r w:rsidR="00693F7D">
        <w:tab/>
      </w:r>
      <w:r w:rsidR="00693F7D">
        <w:tab/>
      </w:r>
      <w:r w:rsidRPr="00B964EE">
        <w:t>servic</w:t>
      </w:r>
      <w:r w:rsidR="00C706B4" w:rsidRPr="00B964EE">
        <w:t xml:space="preserve">e, and the Cooperative will </w:t>
      </w:r>
      <w:r w:rsidRPr="00B964EE">
        <w:t>not be re</w:t>
      </w:r>
      <w:r w:rsidR="00C706B4" w:rsidRPr="00B964EE">
        <w:t xml:space="preserve">sponsible for any damage or </w:t>
      </w:r>
      <w:r w:rsidRPr="00B964EE">
        <w:t xml:space="preserve">injury to </w:t>
      </w:r>
      <w:r w:rsidR="00693F7D">
        <w:tab/>
      </w:r>
      <w:r w:rsidR="00693F7D">
        <w:tab/>
      </w:r>
      <w:r w:rsidRPr="00B964EE">
        <w:t>the b</w:t>
      </w:r>
      <w:r w:rsidR="00C706B4" w:rsidRPr="00B964EE">
        <w:t xml:space="preserve">uildings, motors, apparatus </w:t>
      </w:r>
      <w:r w:rsidRPr="00B964EE">
        <w:t>or other property of</w:t>
      </w:r>
      <w:r w:rsidR="00C706B4" w:rsidRPr="00B964EE">
        <w:t xml:space="preserve"> the member due to </w:t>
      </w:r>
      <w:r w:rsidRPr="00B964EE">
        <w:t>lightning,</w:t>
      </w:r>
      <w:r w:rsidR="00C706B4" w:rsidRPr="00B964EE">
        <w:t xml:space="preserve"> </w:t>
      </w:r>
      <w:r w:rsidR="00C706B4" w:rsidRPr="00B964EE">
        <w:tab/>
      </w:r>
      <w:r w:rsidR="00C706B4" w:rsidRPr="00B964EE">
        <w:tab/>
        <w:t xml:space="preserve">defects in wiring or other </w:t>
      </w:r>
      <w:r w:rsidRPr="00B964EE">
        <w:t>electrical install</w:t>
      </w:r>
      <w:r w:rsidR="00C706B4" w:rsidRPr="00B964EE">
        <w:t xml:space="preserve">ations, defective equipment </w:t>
      </w:r>
      <w:r w:rsidRPr="00B964EE">
        <w:t xml:space="preserve">or other </w:t>
      </w:r>
      <w:r w:rsidR="00693F7D">
        <w:tab/>
      </w:r>
      <w:r w:rsidR="00693F7D">
        <w:tab/>
      </w:r>
      <w:r w:rsidRPr="00B964EE">
        <w:t>caus</w:t>
      </w:r>
      <w:r w:rsidR="00C706B4" w:rsidRPr="00B964EE">
        <w:t xml:space="preserve">e not due to the negligence </w:t>
      </w:r>
      <w:r w:rsidRPr="00B964EE">
        <w:t>of the Cooper</w:t>
      </w:r>
      <w:r w:rsidR="00C706B4" w:rsidRPr="00B964EE">
        <w:t xml:space="preserve">ative. The Cooperative will </w:t>
      </w:r>
      <w:r w:rsidRPr="00B964EE">
        <w:t xml:space="preserve">not be </w:t>
      </w:r>
      <w:r w:rsidR="00693F7D">
        <w:tab/>
      </w:r>
      <w:r w:rsidR="00693F7D">
        <w:tab/>
      </w:r>
      <w:r w:rsidRPr="00B964EE">
        <w:t xml:space="preserve">in </w:t>
      </w:r>
      <w:r w:rsidR="00C706B4" w:rsidRPr="00B964EE">
        <w:t xml:space="preserve">any way responsible for the </w:t>
      </w:r>
      <w:r w:rsidRPr="00B964EE">
        <w:t>transmission, use</w:t>
      </w:r>
      <w:r w:rsidR="00C706B4" w:rsidRPr="00B964EE">
        <w:t xml:space="preserve"> o</w:t>
      </w:r>
      <w:r w:rsidR="00E43168" w:rsidRPr="00B964EE">
        <w:t>r</w:t>
      </w:r>
      <w:r w:rsidR="00C706B4" w:rsidRPr="00B964EE">
        <w:t xml:space="preserve"> control of the electric </w:t>
      </w:r>
      <w:r w:rsidRPr="00B964EE">
        <w:t xml:space="preserve">service </w:t>
      </w:r>
      <w:r w:rsidR="00693F7D">
        <w:tab/>
      </w:r>
      <w:r w:rsidR="00693F7D">
        <w:tab/>
      </w:r>
      <w:r w:rsidRPr="00B964EE">
        <w:t>beyond t</w:t>
      </w:r>
      <w:r w:rsidR="00C706B4" w:rsidRPr="00B964EE">
        <w:t xml:space="preserve">he delivery point except as </w:t>
      </w:r>
      <w:r w:rsidRPr="00B964EE">
        <w:t>may be pr</w:t>
      </w:r>
      <w:r w:rsidR="00693F7D">
        <w:t xml:space="preserve">ovided in specific programs </w:t>
      </w:r>
      <w:r w:rsidR="00693F7D">
        <w:tab/>
      </w:r>
      <w:r w:rsidR="00693F7D">
        <w:tab/>
      </w:r>
      <w:r w:rsidR="00693F7D">
        <w:tab/>
      </w:r>
      <w:r w:rsidRPr="00B964EE">
        <w:t>contra</w:t>
      </w:r>
      <w:r w:rsidR="00C706B4" w:rsidRPr="00B964EE">
        <w:t xml:space="preserve">cted between the member and </w:t>
      </w:r>
      <w:r w:rsidR="00693F7D">
        <w:t>the Cooperative.</w:t>
      </w:r>
      <w:r w:rsidR="00693F7D">
        <w:cr/>
      </w:r>
      <w:r w:rsidRPr="00B964EE">
        <w:t>(f)</w:t>
      </w:r>
      <w:r w:rsidRPr="00B964EE">
        <w:tab/>
        <w:t>Production or us</w:t>
      </w:r>
      <w:r w:rsidR="00C706B4" w:rsidRPr="00B964EE">
        <w:t xml:space="preserve">e of electric energy on the </w:t>
      </w:r>
      <w:r w:rsidRPr="00B964EE">
        <w:t>premises of a membe</w:t>
      </w:r>
      <w:r w:rsidR="00693F7D">
        <w:t xml:space="preserve">r, regardless of </w:t>
      </w:r>
      <w:r w:rsidR="00693F7D">
        <w:tab/>
      </w:r>
      <w:r w:rsidR="00693F7D">
        <w:tab/>
      </w:r>
      <w:r w:rsidR="00C706B4" w:rsidRPr="00B964EE">
        <w:t xml:space="preserve">the </w:t>
      </w:r>
      <w:r w:rsidRPr="00B964EE">
        <w:t>source t</w:t>
      </w:r>
      <w:r w:rsidR="00C706B4" w:rsidRPr="00B964EE">
        <w:t xml:space="preserve">hereof, shall be subject to </w:t>
      </w:r>
      <w:r w:rsidRPr="00B964EE">
        <w:t xml:space="preserve">appropriate </w:t>
      </w:r>
      <w:r w:rsidR="00693F7D">
        <w:t xml:space="preserve">regulations as affixed from </w:t>
      </w:r>
      <w:r w:rsidR="00693F7D">
        <w:tab/>
      </w:r>
      <w:r w:rsidR="00693F7D">
        <w:tab/>
      </w:r>
      <w:r w:rsidRPr="00B964EE">
        <w:t>ti</w:t>
      </w:r>
      <w:r w:rsidR="00693F7D">
        <w:t>me to time by the Cooperative.</w:t>
      </w:r>
      <w:r w:rsidR="00693F7D">
        <w:cr/>
      </w:r>
      <w:r w:rsidRPr="00B964EE">
        <w:t>(g)</w:t>
      </w:r>
      <w:r w:rsidRPr="00B964EE">
        <w:tab/>
        <w:t>Each memb</w:t>
      </w:r>
      <w:r w:rsidR="00C706B4" w:rsidRPr="00B964EE">
        <w:t xml:space="preserve">er shall cause all premises </w:t>
      </w:r>
      <w:r w:rsidRPr="00B964EE">
        <w:t>receiving elect</w:t>
      </w:r>
      <w:r w:rsidR="00693F7D">
        <w:t xml:space="preserve">ric service pursuant to his </w:t>
      </w:r>
      <w:r w:rsidR="00693F7D">
        <w:tab/>
      </w:r>
      <w:r w:rsidR="00693F7D">
        <w:tab/>
      </w:r>
      <w:r w:rsidRPr="00B964EE">
        <w:t xml:space="preserve">membership to become </w:t>
      </w:r>
      <w:r w:rsidR="00C706B4" w:rsidRPr="00B964EE">
        <w:t xml:space="preserve">and remain wired </w:t>
      </w:r>
      <w:r w:rsidRPr="00B964EE">
        <w:t>in accordance</w:t>
      </w:r>
      <w:r w:rsidR="00693F7D">
        <w:t xml:space="preserve"> with the specifications </w:t>
      </w:r>
      <w:r w:rsidR="00693F7D">
        <w:tab/>
      </w:r>
      <w:r w:rsidR="00693F7D">
        <w:lastRenderedPageBreak/>
        <w:tab/>
      </w:r>
      <w:r w:rsidR="00C706B4" w:rsidRPr="00B964EE">
        <w:t xml:space="preserve">of </w:t>
      </w:r>
      <w:r w:rsidRPr="00B964EE">
        <w:t>the Nationa</w:t>
      </w:r>
      <w:r w:rsidR="00C706B4" w:rsidRPr="00B964EE">
        <w:t xml:space="preserve">l Electric Safety Code, any </w:t>
      </w:r>
      <w:r w:rsidRPr="00B964EE">
        <w:t>applicable sta</w:t>
      </w:r>
      <w:r w:rsidR="00693F7D">
        <w:t xml:space="preserve">te code or local </w:t>
      </w:r>
      <w:r w:rsidR="00693F7D">
        <w:tab/>
      </w:r>
      <w:r w:rsidR="00693F7D">
        <w:tab/>
      </w:r>
      <w:r w:rsidR="00693F7D">
        <w:tab/>
      </w:r>
      <w:r w:rsidR="00C706B4" w:rsidRPr="00B964EE">
        <w:t xml:space="preserve">government </w:t>
      </w:r>
      <w:r w:rsidRPr="00B964EE">
        <w:t>ordinances a</w:t>
      </w:r>
      <w:r w:rsidR="00C706B4" w:rsidRPr="00B964EE">
        <w:t xml:space="preserve">nd policies and regulations </w:t>
      </w:r>
      <w:r w:rsidRPr="00B964EE">
        <w:t>of the Cooperative.</w:t>
      </w:r>
      <w:r w:rsidRPr="00B964EE">
        <w:cr/>
      </w:r>
      <w:r w:rsidRPr="00B964EE">
        <w:cr/>
        <w:t>SECTION 1.06</w:t>
      </w:r>
      <w:r w:rsidRPr="00B964EE">
        <w:cr/>
        <w:t>Excess Payments to be C</w:t>
      </w:r>
      <w:r w:rsidR="00C706B4" w:rsidRPr="00B964EE">
        <w:t xml:space="preserve">redited as </w:t>
      </w:r>
      <w:r w:rsidRPr="00B964EE">
        <w:t xml:space="preserve">Member-Furnished Capital. </w:t>
      </w:r>
      <w:r w:rsidRPr="00B964EE">
        <w:cr/>
        <w:t xml:space="preserve">All amounts paid </w:t>
      </w:r>
      <w:r w:rsidR="00C706B4" w:rsidRPr="00B964EE">
        <w:t xml:space="preserve">for </w:t>
      </w:r>
      <w:r w:rsidR="00FE30DF">
        <w:t xml:space="preserve">the sale and furnishing of </w:t>
      </w:r>
      <w:r w:rsidR="00C706B4" w:rsidRPr="00B964EE">
        <w:t xml:space="preserve">electric </w:t>
      </w:r>
      <w:r w:rsidR="00FE30DF">
        <w:t xml:space="preserve">energy </w:t>
      </w:r>
      <w:proofErr w:type="gramStart"/>
      <w:r w:rsidR="00C706B4" w:rsidRPr="00B964EE">
        <w:t xml:space="preserve">in excess </w:t>
      </w:r>
      <w:r w:rsidRPr="00B964EE">
        <w:t>of</w:t>
      </w:r>
      <w:proofErr w:type="gramEnd"/>
      <w:r w:rsidRPr="00B964EE">
        <w:t xml:space="preserve"> the cost</w:t>
      </w:r>
      <w:r w:rsidR="009323D7" w:rsidRPr="00B964EE">
        <w:t xml:space="preserve"> thereof shall be </w:t>
      </w:r>
      <w:r w:rsidR="00FE30DF">
        <w:t xml:space="preserve">equitably allocated to and contributed </w:t>
      </w:r>
      <w:r w:rsidR="009323D7" w:rsidRPr="00B964EE">
        <w:t xml:space="preserve">by </w:t>
      </w:r>
      <w:r w:rsidR="00FE30DF">
        <w:t xml:space="preserve">the </w:t>
      </w:r>
      <w:r w:rsidRPr="00B964EE">
        <w:t>members as capital</w:t>
      </w:r>
      <w:r w:rsidR="00FE30DF">
        <w:t xml:space="preserve"> for the Cooperative</w:t>
      </w:r>
      <w:r w:rsidRPr="00B964EE">
        <w:t xml:space="preserve">, and each member shall be credited with the </w:t>
      </w:r>
      <w:proofErr w:type="gramStart"/>
      <w:r w:rsidRPr="00B964EE">
        <w:t>capital so</w:t>
      </w:r>
      <w:proofErr w:type="gramEnd"/>
      <w:r w:rsidRPr="00B964EE">
        <w:t xml:space="preserve"> </w:t>
      </w:r>
      <w:r w:rsidR="00FE30DF">
        <w:t xml:space="preserve">contributed </w:t>
      </w:r>
      <w:r w:rsidRPr="00B964EE">
        <w:t>as</w:t>
      </w:r>
      <w:r w:rsidR="009323D7" w:rsidRPr="00B964EE">
        <w:t xml:space="preserve"> </w:t>
      </w:r>
      <w:r w:rsidRPr="00B964EE">
        <w:t>provided in Article VII of these Bylaws.</w:t>
      </w:r>
      <w:r w:rsidRPr="00B964EE">
        <w:cr/>
      </w:r>
      <w:r w:rsidRPr="00B964EE">
        <w:cr/>
        <w:t>SECTION 1.07</w:t>
      </w:r>
      <w:r w:rsidRPr="00B964EE">
        <w:cr/>
        <w:t xml:space="preserve">Member to Grant Easement to Cooperative. </w:t>
      </w:r>
      <w:r w:rsidRPr="00B964EE">
        <w:cr/>
        <w:t>Each member shall, upon being requested to do so by the Cooperative, execute and deliver to the Cooperative grants of easement or right-of-way over, on and under such lands owned or leased by or mortgaged to the member, and in accordance with such reasonable terms and conditions, as the Cooperative shall require for the furnishing of electric service to him or other members or for the construction, operation, maintenance, or relocation of the Cooperative’s electric facilities.</w:t>
      </w:r>
      <w:r w:rsidRPr="00B964EE">
        <w:cr/>
      </w:r>
      <w:r w:rsidRPr="00B964EE">
        <w:cr/>
        <w:t>SECTION 1.08</w:t>
      </w:r>
      <w:r w:rsidRPr="00B964EE">
        <w:cr/>
        <w:t xml:space="preserve">Member </w:t>
      </w:r>
      <w:r w:rsidR="005A2048" w:rsidRPr="00B964EE">
        <w:t>Access</w:t>
      </w:r>
      <w:r w:rsidRPr="00B964EE">
        <w:t xml:space="preserve">. </w:t>
      </w:r>
      <w:r w:rsidRPr="00B964EE">
        <w:cr/>
        <w:t xml:space="preserve">A member who </w:t>
      </w:r>
      <w:r w:rsidR="00C706B4" w:rsidRPr="00B964EE">
        <w:t xml:space="preserve">has an individual grievance or </w:t>
      </w:r>
      <w:r w:rsidRPr="00B964EE">
        <w:t>concern that is no</w:t>
      </w:r>
      <w:r w:rsidR="00C706B4" w:rsidRPr="00B964EE">
        <w:t xml:space="preserve">t resolved to his satisfaction </w:t>
      </w:r>
      <w:r w:rsidRPr="00B964EE">
        <w:t>at the local dist</w:t>
      </w:r>
      <w:r w:rsidR="00C706B4" w:rsidRPr="00B964EE">
        <w:t xml:space="preserve">rict </w:t>
      </w:r>
      <w:r w:rsidR="00475B5A" w:rsidRPr="00B964EE">
        <w:t>Cooperative</w:t>
      </w:r>
      <w:r w:rsidR="00C706B4" w:rsidRPr="00B964EE">
        <w:t xml:space="preserve"> office, after </w:t>
      </w:r>
      <w:r w:rsidRPr="00B964EE">
        <w:t>allowing a reas</w:t>
      </w:r>
      <w:r w:rsidR="00C706B4" w:rsidRPr="00B964EE">
        <w:t>onable time for investigation</w:t>
      </w:r>
      <w:r w:rsidRPr="00B964EE">
        <w:t xml:space="preserve"> and a</w:t>
      </w:r>
      <w:r w:rsidR="00C706B4" w:rsidRPr="00B964EE">
        <w:t xml:space="preserve">ction, may appeal to the Chief </w:t>
      </w:r>
      <w:r w:rsidRPr="00B964EE">
        <w:t>Executive Officer f</w:t>
      </w:r>
      <w:r w:rsidR="00C706B4" w:rsidRPr="00B964EE">
        <w:t xml:space="preserve">or redress. If he is still not </w:t>
      </w:r>
      <w:r w:rsidRPr="00B964EE">
        <w:t xml:space="preserve">satisfied, after allowing a reasonable time for the Chief Executive Officer to act, he may </w:t>
      </w:r>
      <w:r w:rsidR="003B4386" w:rsidRPr="00B964EE">
        <w:t xml:space="preserve">contact the Cooperative to </w:t>
      </w:r>
      <w:r w:rsidRPr="00B964EE">
        <w:t>make a written request to the</w:t>
      </w:r>
      <w:r w:rsidR="005A2048" w:rsidRPr="00B964EE">
        <w:t xml:space="preserve"> Executive Office Manager </w:t>
      </w:r>
      <w:r w:rsidRPr="00B964EE">
        <w:t>who will arrange for the member</w:t>
      </w:r>
      <w:r w:rsidR="00A03990" w:rsidRPr="00B964EE">
        <w:t>’s request</w:t>
      </w:r>
      <w:r w:rsidRPr="00B964EE">
        <w:t xml:space="preserve"> to be </w:t>
      </w:r>
      <w:r w:rsidR="00A03990" w:rsidRPr="00B964EE">
        <w:t xml:space="preserve">reviewed by the Cooperative’s Corporate Officers Group or the Board of Directors. At the discretion of the Cooperative, members whose requests are granted may be scheduled to first meet with the local district Board Members.  In the event a member lacks resolution after meeting with local district Board members, the member may submit a renewed request for access to the full Board of Directors.  </w:t>
      </w:r>
    </w:p>
    <w:p w14:paraId="2E7C28E4"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26E9F7F" w14:textId="6A68564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SECTION 1.09</w:t>
      </w:r>
    </w:p>
    <w:p w14:paraId="06ED7A45" w14:textId="2197E230"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Compliance with Governing Documents</w:t>
      </w:r>
      <w:r w:rsidR="00C75112">
        <w:t xml:space="preserve"> and Membership Agreement</w:t>
      </w:r>
      <w:r>
        <w:t>.</w:t>
      </w:r>
    </w:p>
    <w:p w14:paraId="6C7ED3F5" w14:textId="0F2E01E1"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A member shall:  Comply with the Governing Documents; provide and maintain a current mailing address, electronic mail address, and telephone number with the Cooperative; pay the Cooperative for Cooperative’s damages, costs, or expenses, including attorney fees and legal expenses, caused by or associated with the member’s failure to comply with the Governing Documents</w:t>
      </w:r>
      <w:r w:rsidR="00C75112">
        <w:t xml:space="preserve"> or the Membership Agreement</w:t>
      </w:r>
      <w:r>
        <w:t xml:space="preserve">. </w:t>
      </w:r>
    </w:p>
    <w:p w14:paraId="05F4D74D"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8F833E6" w14:textId="200DAE14"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If and as requested by the Cooperative, a member shall correct or remedy, or pay to correct or remedy, the member’s failure to comply with the Governing Documents</w:t>
      </w:r>
      <w:r w:rsidR="00C75112">
        <w:t xml:space="preserve"> or Membership Agreement</w:t>
      </w:r>
      <w:r>
        <w:t>.  The Cooperative may notify or inform the owner, landlord, renter, or tenant of a location occupied by a member that the member has not complied with the Governing Documents</w:t>
      </w:r>
      <w:r w:rsidR="00C75112">
        <w:t xml:space="preserve"> or Membership Agreement</w:t>
      </w:r>
      <w:r>
        <w:t xml:space="preserve">.  </w:t>
      </w:r>
    </w:p>
    <w:p w14:paraId="6126D85A"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CCD1138" w14:textId="64106A2F"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If a member fails to comply with the Governing Documents</w:t>
      </w:r>
      <w:r w:rsidR="00C75112">
        <w:t xml:space="preserve"> or Membership Agreement</w:t>
      </w:r>
      <w:r>
        <w:t xml:space="preserve">, then, the Cooperative may suspend or terminate the member of a Cooperative service </w:t>
      </w:r>
      <w:r>
        <w:lastRenderedPageBreak/>
        <w:t xml:space="preserve">provided to the member.  Regardless of whether money damages are available or adequate, the Cooperative may:  bring and maintain a legal action to enjoin the member from violating the Governing Documents </w:t>
      </w:r>
      <w:r w:rsidR="00071F34">
        <w:t xml:space="preserve">or Membership Agreement </w:t>
      </w:r>
      <w:r>
        <w:t>and bring and maintain a legal action to order the member to comply with the Governing Documents</w:t>
      </w:r>
      <w:r w:rsidR="00071F34">
        <w:t xml:space="preserve"> or Membership Agreement</w:t>
      </w:r>
      <w:r>
        <w:t>.</w:t>
      </w:r>
    </w:p>
    <w:p w14:paraId="63C8B30B"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26B451F8" w14:textId="663FABC2"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SECTION 1.10</w:t>
      </w:r>
    </w:p>
    <w:p w14:paraId="3EC2A1C8" w14:textId="7CDD1A04"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Indemnification and Liability</w:t>
      </w:r>
    </w:p>
    <w:p w14:paraId="70994C39" w14:textId="204897EC"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As requested by the Cooperative, and except to the extent, if any, caused by the negligence, gross negligence, or willful misconduct of the Cooperative, a member shall indemnify the Cooperative for, and hold the Cooperative harmless from, liabilities, damages, costs, or expenses, including reasonable attorney fees and legal expenses</w:t>
      </w:r>
      <w:r w:rsidR="00071F34">
        <w:t xml:space="preserve"> i</w:t>
      </w:r>
      <w:r>
        <w:t>ncurred by the Cooperative, or by a Cooperative Director, Officer, employee, agent, or representative (“Cooperative Official”), and caused by the negligence, gross negligence, or willful misconduct of the member [or a non-member occupying the same location as the member], or by the unsafe or defective condition of a location occupied by the member.</w:t>
      </w:r>
    </w:p>
    <w:p w14:paraId="3E8CD0F9" w14:textId="77777777" w:rsidR="00465E33"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0ED2EDBB" w14:textId="69E77E43" w:rsidR="00465E33" w:rsidRPr="00B964EE" w:rsidRDefault="00465E33" w:rsidP="00693F7D">
      <w:pPr>
        <w:tabs>
          <w:tab w:val="left" w:pos="45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In general, a member is not liable to a third party for the Cooperative’s acts, debts, liabilities, or obligations solely because of membership in the Cooperative.  A member may become liable to the Cooperative or a third party as provided in the Governing Documents</w:t>
      </w:r>
      <w:r w:rsidR="00071F34">
        <w:t>, Membership Agreement</w:t>
      </w:r>
      <w:r>
        <w:t xml:space="preserve"> or as otherwise agreed to by the Cooperative and the member.  The Cooperative is liable to a member only to the extent of, and only in proportion to, the negligence, gross negligence, or willful misconduct of the Cooperative.  The Cooperative is not liable to a member for the contributory comparative, or similar negligence, gross negligence, or willful misconduct of the member.  </w:t>
      </w:r>
    </w:p>
    <w:p w14:paraId="494EA8EB" w14:textId="64C668EF" w:rsidR="003A40CD" w:rsidRDefault="0020300C" w:rsidP="00E61865">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t>SECTION 1.</w:t>
      </w:r>
      <w:r w:rsidR="00465E33">
        <w:t>11</w:t>
      </w:r>
      <w:r w:rsidRPr="00B964EE">
        <w:cr/>
        <w:t xml:space="preserve">Termination of Membership. </w:t>
      </w:r>
      <w:r w:rsidRPr="00B964EE">
        <w:cr/>
        <w:t xml:space="preserve">Any member may withdraw from the membership upon compliance with such uniform terms and conditions as the Board of Directors may prescribe. </w:t>
      </w:r>
      <w:r w:rsidR="001D6A8A" w:rsidRPr="00B964EE">
        <w:t>Additionally, t</w:t>
      </w:r>
      <w:r w:rsidRPr="00B964EE">
        <w:t xml:space="preserve">he Board of Directors of the Cooperative, may by </w:t>
      </w:r>
      <w:r w:rsidR="001D6A8A" w:rsidRPr="00B964EE">
        <w:t xml:space="preserve">a majority </w:t>
      </w:r>
      <w:r w:rsidRPr="00B964EE">
        <w:t xml:space="preserve">vote at any regular or special meeting of the Board of Directors, expel any member who has failed to comply with any of the provisions of the </w:t>
      </w:r>
      <w:r w:rsidR="00E61865" w:rsidRPr="00B964EE">
        <w:t>A</w:t>
      </w:r>
      <w:r w:rsidRPr="00B964EE">
        <w:t xml:space="preserve">rticles </w:t>
      </w:r>
      <w:r w:rsidR="00E61865" w:rsidRPr="00B964EE">
        <w:t xml:space="preserve">of Incorporation, </w:t>
      </w:r>
      <w:r w:rsidRPr="00B964EE">
        <w:t>Bylaws or Service Rules and Regulations adopted by the Board of Directors</w:t>
      </w:r>
      <w:r w:rsidR="00071F34">
        <w:t xml:space="preserve"> or the Membership Agreement</w:t>
      </w:r>
      <w:r w:rsidRPr="00B964EE">
        <w:t xml:space="preserve">, after notice to the member and due hearing before the Board of Directors if such hearing is requested by him. Any expelled member may be reinstated by </w:t>
      </w:r>
      <w:r w:rsidR="0037289D" w:rsidRPr="00B964EE">
        <w:t xml:space="preserve">a majority </w:t>
      </w:r>
      <w:r w:rsidRPr="00B964EE">
        <w:t>vote of the Board of Directors. Upon withdrawal, death, cessation of existence or expulsion of a member, the membership of</w:t>
      </w:r>
      <w:r w:rsidR="009F48DE" w:rsidRPr="00B964EE">
        <w:t xml:space="preserve"> such member shall terminate. A </w:t>
      </w:r>
      <w:r w:rsidRPr="00B964EE">
        <w:t>membership will be terminated if electric service has been discontinued. A member whose membership is terminated in any manner shall be entitled to a refund of any refundable fees or deposits paid to the Cooperative, less any amounts due the Cooperative. Termination in any manner shall not release a member from any debts or obligations due the Cooperative by the member.</w:t>
      </w:r>
      <w:r w:rsidRPr="00B964EE">
        <w:cr/>
      </w:r>
    </w:p>
    <w:p w14:paraId="22FBEE88" w14:textId="2AB48D31" w:rsidR="00E61865" w:rsidRPr="00B964EE" w:rsidRDefault="0020300C" w:rsidP="00E61865">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3"/>
          <w:szCs w:val="23"/>
        </w:rPr>
      </w:pPr>
      <w:r w:rsidRPr="00B964EE">
        <w:cr/>
        <w:t>SECTION 1.1</w:t>
      </w:r>
      <w:r w:rsidR="00465E33">
        <w:t>2</w:t>
      </w:r>
      <w:r w:rsidRPr="00B964EE">
        <w:cr/>
        <w:t xml:space="preserve">Suspension, Reinstatement. </w:t>
      </w:r>
      <w:r w:rsidRPr="00B964EE">
        <w:cr/>
      </w:r>
      <w:r w:rsidR="00E61865" w:rsidRPr="00B964EE">
        <w:rPr>
          <w:rFonts w:ascii="Arial" w:hAnsi="Arial" w:cs="Arial"/>
        </w:rPr>
        <w:lastRenderedPageBreak/>
        <w:t xml:space="preserve">Notwithstanding the foregoing in Section 1.09, the Board of Directors, by a majority vote, may suspend any member who has failed to comply with any provisions of the Articles of Incorporation, Bylaws or Service Rules and Regulations adopted by the Board of Directors </w:t>
      </w:r>
      <w:r w:rsidR="00071F34">
        <w:rPr>
          <w:rFonts w:ascii="Arial" w:hAnsi="Arial" w:cs="Arial"/>
        </w:rPr>
        <w:t xml:space="preserve">or the Membership Agreement </w:t>
      </w:r>
      <w:r w:rsidR="00E61865" w:rsidRPr="00B964EE">
        <w:rPr>
          <w:rFonts w:ascii="Arial" w:hAnsi="Arial" w:cs="Arial"/>
        </w:rPr>
        <w:t xml:space="preserve">without first terminating their membership.  A member in suspension shall not be entitled to participate in any vote of the membership.  A member who has ceased any noncompliance with his membership obligations may be reinstated by the Board of Directors, by a majority vote, and thereafter shall be entitled to participate in a vote of the membership if reinstated.  </w:t>
      </w:r>
    </w:p>
    <w:p w14:paraId="35FAAB07" w14:textId="77777777" w:rsidR="009F48DE" w:rsidRPr="00B964EE" w:rsidRDefault="009F48DE"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0D8D50C3" w14:textId="725E83A4" w:rsidR="00754099" w:rsidRDefault="00D5628D"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1.1</w:t>
      </w:r>
      <w:r w:rsidR="00465E33">
        <w:t>3</w:t>
      </w:r>
      <w:r w:rsidRPr="00B964EE">
        <w:cr/>
        <w:t>Non-Liability f</w:t>
      </w:r>
      <w:r w:rsidR="0020300C" w:rsidRPr="00B964EE">
        <w:t xml:space="preserve">or Debts of Cooperative. </w:t>
      </w:r>
      <w:r w:rsidR="0020300C" w:rsidRPr="00B964EE">
        <w:cr/>
        <w:t xml:space="preserve">The private </w:t>
      </w:r>
      <w:r w:rsidR="009F48DE" w:rsidRPr="00B964EE">
        <w:t xml:space="preserve">property of the members of the </w:t>
      </w:r>
      <w:r w:rsidR="0020300C" w:rsidRPr="00B964EE">
        <w:t xml:space="preserve">Cooperative, </w:t>
      </w:r>
      <w:r w:rsidR="009F48DE" w:rsidRPr="00B964EE">
        <w:t xml:space="preserve">except such </w:t>
      </w:r>
      <w:r w:rsidR="00FE30DF">
        <w:t>unretired Patronage C</w:t>
      </w:r>
      <w:r w:rsidR="009F48DE" w:rsidRPr="00B964EE">
        <w:t xml:space="preserve">apital </w:t>
      </w:r>
      <w:r w:rsidR="00FE30DF">
        <w:t>C</w:t>
      </w:r>
      <w:r w:rsidR="0020300C" w:rsidRPr="00B964EE">
        <w:t>redits as</w:t>
      </w:r>
      <w:r w:rsidR="009F48DE" w:rsidRPr="00B964EE">
        <w:t xml:space="preserve"> may have been </w:t>
      </w:r>
      <w:r w:rsidR="00FE30DF">
        <w:t xml:space="preserve">allocated </w:t>
      </w:r>
      <w:r w:rsidR="009F48DE" w:rsidRPr="00B964EE">
        <w:t xml:space="preserve">to the </w:t>
      </w:r>
      <w:r w:rsidR="0020300C" w:rsidRPr="00B964EE">
        <w:t>members on</w:t>
      </w:r>
      <w:r w:rsidR="009F48DE" w:rsidRPr="00B964EE">
        <w:t xml:space="preserve"> the books of the Cooperative</w:t>
      </w:r>
      <w:r w:rsidR="00FE30DF">
        <w:t xml:space="preserve"> pursuant to Article VII of these Bylaws</w:t>
      </w:r>
      <w:r w:rsidR="009F48DE" w:rsidRPr="00B964EE">
        <w:t xml:space="preserve">, </w:t>
      </w:r>
      <w:r w:rsidR="0020300C" w:rsidRPr="00B964EE">
        <w:t>shall be exempt for the debts of the Cooperative and no member shall be individually liable or responsible for any debts or liabilities of the Cooperative.</w:t>
      </w:r>
      <w:r w:rsidR="0020300C" w:rsidRPr="00B964EE">
        <w:cr/>
      </w:r>
      <w:r w:rsidR="0020300C" w:rsidRPr="00B964EE">
        <w:cr/>
        <w:t>SECTION 1.1</w:t>
      </w:r>
      <w:r w:rsidR="00465E33">
        <w:t>4</w:t>
      </w:r>
      <w:r w:rsidR="0020300C" w:rsidRPr="00B964EE">
        <w:cr/>
        <w:t>Par</w:t>
      </w:r>
      <w:r w:rsidR="009F48DE" w:rsidRPr="00B964EE">
        <w:t xml:space="preserve">ticipation in Cooperative Load </w:t>
      </w:r>
      <w:r w:rsidR="0020300C" w:rsidRPr="00B964EE">
        <w:t xml:space="preserve">Management Programs, if Required. </w:t>
      </w:r>
      <w:r w:rsidR="0020300C" w:rsidRPr="00B964EE">
        <w:cr/>
        <w:t>Each member shall</w:t>
      </w:r>
      <w:r w:rsidR="009F48DE" w:rsidRPr="00B964EE">
        <w:t xml:space="preserve"> participate in any required </w:t>
      </w:r>
      <w:r w:rsidR="0020300C" w:rsidRPr="00B964EE">
        <w:t>program and c</w:t>
      </w:r>
      <w:r w:rsidR="009F48DE" w:rsidRPr="00B964EE">
        <w:t xml:space="preserve">omply with any related rate(s) </w:t>
      </w:r>
      <w:r w:rsidR="0020300C" w:rsidRPr="00B964EE">
        <w:t xml:space="preserve">and </w:t>
      </w:r>
      <w:r w:rsidR="003F3914" w:rsidRPr="00B964EE">
        <w:t>S</w:t>
      </w:r>
      <w:r w:rsidR="0020300C" w:rsidRPr="00B964EE">
        <w:t xml:space="preserve">ervice </w:t>
      </w:r>
      <w:r w:rsidR="003F3914" w:rsidRPr="00B964EE">
        <w:t>R</w:t>
      </w:r>
      <w:r w:rsidR="0020300C" w:rsidRPr="00B964EE">
        <w:t xml:space="preserve">ules and </w:t>
      </w:r>
      <w:r w:rsidR="003F3914" w:rsidRPr="00B964EE">
        <w:t>R</w:t>
      </w:r>
      <w:r w:rsidR="0020300C" w:rsidRPr="00B964EE">
        <w:t>egulations that may be established by the Cooperative to enhance load management more efficiently, to utilize or to conserve electric energy, or to conduct load research.</w:t>
      </w:r>
      <w:r w:rsidR="0020300C" w:rsidRPr="00B964EE">
        <w:cr/>
      </w:r>
      <w:r w:rsidR="0020300C" w:rsidRPr="00B964EE">
        <w:cr/>
        <w:t>ARTICLE II</w:t>
      </w:r>
      <w:r w:rsidR="0020300C" w:rsidRPr="00B964EE">
        <w:cr/>
        <w:t>MEETINGS OF MEMBERS</w:t>
      </w:r>
      <w:r w:rsidR="0020300C" w:rsidRPr="00B964EE">
        <w:cr/>
      </w:r>
      <w:r w:rsidR="0020300C" w:rsidRPr="00B964EE">
        <w:cr/>
        <w:t>SECTION 2.01</w:t>
      </w:r>
      <w:r w:rsidR="0020300C" w:rsidRPr="00B964EE">
        <w:cr/>
        <w:t xml:space="preserve">Annual Meeting. </w:t>
      </w:r>
      <w:r w:rsidR="0020300C" w:rsidRPr="00B964EE">
        <w:cr/>
        <w:t xml:space="preserve">The </w:t>
      </w:r>
      <w:r w:rsidR="00475B5A" w:rsidRPr="00B964EE">
        <w:t>Annual Meeting</w:t>
      </w:r>
      <w:r w:rsidR="009F48DE" w:rsidRPr="00B964EE">
        <w:t xml:space="preserve"> of the members shall be </w:t>
      </w:r>
      <w:r w:rsidR="0020300C" w:rsidRPr="00B964EE">
        <w:t>held during t</w:t>
      </w:r>
      <w:r w:rsidR="009F48DE" w:rsidRPr="00B964EE">
        <w:t xml:space="preserve">he month of June of each year, </w:t>
      </w:r>
      <w:r w:rsidR="0020300C" w:rsidRPr="00B964EE">
        <w:t>at such place within a county served by the Cooperative, on such date and beginning at such hour as fixed by the Board of Directors for the purpose of electing</w:t>
      </w:r>
      <w:r w:rsidR="003F3914" w:rsidRPr="00B964EE">
        <w:t xml:space="preserve"> </w:t>
      </w:r>
      <w:r w:rsidR="0020300C" w:rsidRPr="00B964EE">
        <w:t xml:space="preserve">board members, receiving reports for the previous fiscal year, and transacting such other business as may properly come before the meeting. </w:t>
      </w:r>
      <w:r w:rsidR="00A85FAC" w:rsidRPr="00B964EE">
        <w:t xml:space="preserve">The record date </w:t>
      </w:r>
      <w:r w:rsidR="00223673" w:rsidRPr="00B964EE">
        <w:t xml:space="preserve">(for the voting body) </w:t>
      </w:r>
      <w:r w:rsidR="00A85FAC" w:rsidRPr="00B964EE">
        <w:t xml:space="preserve">shall be set by the Board of Directors. </w:t>
      </w:r>
      <w:r w:rsidR="0020300C" w:rsidRPr="00B964EE">
        <w:t xml:space="preserve">It shall be the responsibility of the Board of Directors to make adequate plans and preparations for the </w:t>
      </w:r>
      <w:r w:rsidR="00475B5A" w:rsidRPr="00B964EE">
        <w:t>Annual Meeting</w:t>
      </w:r>
      <w:r w:rsidR="0020300C" w:rsidRPr="00B964EE">
        <w:t xml:space="preserve">. </w:t>
      </w:r>
      <w:bookmarkStart w:id="0" w:name="_Hlk47622423"/>
      <w:r w:rsidR="00411132">
        <w:t>T</w:t>
      </w:r>
      <w:r w:rsidR="00754099">
        <w:t xml:space="preserve">he Board of Directors has the authority to hold the meeting in </w:t>
      </w:r>
      <w:r w:rsidR="00411132">
        <w:t>person, teleph</w:t>
      </w:r>
      <w:r w:rsidR="004C1F27">
        <w:t>oni</w:t>
      </w:r>
      <w:r w:rsidR="00411132">
        <w:t xml:space="preserve">cally or </w:t>
      </w:r>
      <w:r w:rsidR="00754099">
        <w:t xml:space="preserve">other formats. </w:t>
      </w:r>
      <w:bookmarkEnd w:id="0"/>
      <w:r w:rsidR="0020300C" w:rsidRPr="00B964EE">
        <w:t xml:space="preserve">Failure to hold the </w:t>
      </w:r>
      <w:r w:rsidR="00475B5A" w:rsidRPr="00B964EE">
        <w:t>Annual Meeting</w:t>
      </w:r>
      <w:r w:rsidR="0020300C" w:rsidRPr="00B964EE">
        <w:t xml:space="preserve"> at the designated time shall not work a forfeiture or dissolution of the Cooperative.</w:t>
      </w:r>
      <w:r w:rsidR="0020300C" w:rsidRPr="00B964EE">
        <w:cr/>
      </w:r>
      <w:r w:rsidR="0020300C" w:rsidRPr="00B964EE">
        <w:cr/>
        <w:t xml:space="preserve">SECTION 2.02 </w:t>
      </w:r>
      <w:r w:rsidR="0020300C" w:rsidRPr="00B964EE">
        <w:cr/>
        <w:t xml:space="preserve">Special Meetings.  </w:t>
      </w:r>
      <w:r w:rsidR="0020300C" w:rsidRPr="00B964EE">
        <w:cr/>
        <w:t xml:space="preserve">Except as provided in Section 3.08, a meeting of the members may be called by </w:t>
      </w:r>
      <w:proofErr w:type="gramStart"/>
      <w:r w:rsidR="0020300C" w:rsidRPr="00B964EE">
        <w:t>resolution</w:t>
      </w:r>
      <w:proofErr w:type="gramEnd"/>
      <w:r w:rsidR="0020300C" w:rsidRPr="00B964EE">
        <w:t xml:space="preserve"> of the Board of Directors or upon </w:t>
      </w:r>
      <w:proofErr w:type="gramStart"/>
      <w:r w:rsidR="0020300C" w:rsidRPr="00B964EE">
        <w:t>written</w:t>
      </w:r>
      <w:proofErr w:type="gramEnd"/>
      <w:r w:rsidR="0020300C" w:rsidRPr="00B964EE">
        <w:t xml:space="preserve"> request signed by a majority of </w:t>
      </w:r>
      <w:proofErr w:type="gramStart"/>
      <w:r w:rsidR="0020300C" w:rsidRPr="00B964EE">
        <w:t>all of</w:t>
      </w:r>
      <w:proofErr w:type="gramEnd"/>
      <w:r w:rsidR="0020300C" w:rsidRPr="00B964EE">
        <w:t xml:space="preserve"> the Directors then in office or by at leas</w:t>
      </w:r>
      <w:r w:rsidR="00BA751B" w:rsidRPr="00B964EE">
        <w:t xml:space="preserve">t ten </w:t>
      </w:r>
      <w:r w:rsidR="0020300C" w:rsidRPr="00B964EE">
        <w:t>per centum</w:t>
      </w:r>
      <w:r w:rsidR="00BA751B" w:rsidRPr="00B964EE">
        <w:t xml:space="preserve"> (10%)</w:t>
      </w:r>
      <w:r w:rsidR="0020300C" w:rsidRPr="00B964EE">
        <w:t xml:space="preserve"> of the members. The petition shall be signed by each member in the same name as he is billed by the Cooperative and shall state the signatory’s address as the same appears on such billings. It shall then be the duty of the Board of Directors to call said meeting</w:t>
      </w:r>
      <w:r w:rsidR="00A85FAC" w:rsidRPr="00B964EE">
        <w:t>, set a record date</w:t>
      </w:r>
      <w:r w:rsidR="00223673" w:rsidRPr="00B964EE">
        <w:t xml:space="preserve"> (for the voting body)</w:t>
      </w:r>
      <w:r w:rsidR="00A85FAC" w:rsidRPr="00B964EE">
        <w:t>,</w:t>
      </w:r>
      <w:r w:rsidR="0020300C" w:rsidRPr="00B964EE">
        <w:t xml:space="preserve"> and designate time and place and the duty of the </w:t>
      </w:r>
      <w:r w:rsidR="0020300C" w:rsidRPr="00B964EE">
        <w:lastRenderedPageBreak/>
        <w:t>Secretary to see that notice of such meeting is given as hereinafter provided in Section 2.03. This meeting shall be held in one of the counties indicated in Section 2.01, on a date, not sooner than forty (40) days after the call for such meeting is made or a petition therefore is filed.</w:t>
      </w:r>
      <w:r w:rsidR="005A5A46">
        <w:t xml:space="preserve"> </w:t>
      </w:r>
      <w:r w:rsidR="001546CE">
        <w:br/>
      </w:r>
      <w:r w:rsidR="00411132">
        <w:t>T</w:t>
      </w:r>
      <w:r w:rsidR="00754099">
        <w:t>he Board of Directors has the authority to hold the meeting</w:t>
      </w:r>
      <w:r w:rsidR="00411132">
        <w:t>s</w:t>
      </w:r>
      <w:r w:rsidR="00754099">
        <w:t xml:space="preserve"> in person</w:t>
      </w:r>
      <w:r w:rsidR="00411132">
        <w:t>, telephonically or other formats</w:t>
      </w:r>
      <w:r w:rsidR="00754099">
        <w:t xml:space="preserve">. </w:t>
      </w:r>
      <w:r w:rsidR="0020300C" w:rsidRPr="00B964EE">
        <w:cr/>
      </w:r>
    </w:p>
    <w:p w14:paraId="5AA6D658" w14:textId="77777777" w:rsidR="001546C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2.03</w:t>
      </w:r>
      <w:r w:rsidRPr="00B964EE">
        <w:cr/>
        <w:t xml:space="preserve">Notice of Member Meetings. </w:t>
      </w:r>
      <w:r w:rsidRPr="00B964EE">
        <w:cr/>
        <w:t>Written or printed notice of the place</w:t>
      </w:r>
      <w:r w:rsidR="00411132">
        <w:t xml:space="preserve"> and/or format</w:t>
      </w:r>
      <w:r w:rsidRPr="00B964EE">
        <w:t xml:space="preserve">, day and hour of the meeting, and in the case of a special meeting or of an </w:t>
      </w:r>
      <w:r w:rsidR="00475B5A" w:rsidRPr="00B964EE">
        <w:t>Annual Meeting</w:t>
      </w:r>
      <w:r w:rsidRPr="00B964EE">
        <w:t xml:space="preserve"> at which business requiring special notice is to be transacted, the purpose or purposes of the meeting shall be delivered to each member not less than fourteen (14) days nor more than</w:t>
      </w:r>
      <w:r w:rsidR="00223673" w:rsidRPr="00B964EE">
        <w:t xml:space="preserve"> seventy</w:t>
      </w:r>
      <w:r w:rsidRPr="00B964EE">
        <w:t xml:space="preserve"> (</w:t>
      </w:r>
      <w:r w:rsidR="00223673" w:rsidRPr="00B964EE">
        <w:t>70</w:t>
      </w:r>
      <w:r w:rsidRPr="00B964EE">
        <w:t>) days before the date of the meeting, either personally</w:t>
      </w:r>
      <w:r w:rsidR="001C2DB2" w:rsidRPr="00B964EE">
        <w:t>,</w:t>
      </w:r>
      <w:r w:rsidRPr="00B964EE">
        <w:t xml:space="preserve"> by mail, </w:t>
      </w:r>
      <w:r w:rsidR="001C2DB2" w:rsidRPr="00B964EE">
        <w:t xml:space="preserve">or via electronic means in compliance with North Carolina law.  Such notice shall be given </w:t>
      </w:r>
      <w:r w:rsidRPr="00B964EE">
        <w:t xml:space="preserve">by or at the direction of the Secretary or, upon the Secretary’s default in this duty, by those calling it in the case of a special meeting or by any other </w:t>
      </w:r>
      <w:r w:rsidR="00110FD8" w:rsidRPr="00B964EE">
        <w:t>Director</w:t>
      </w:r>
      <w:r w:rsidRPr="00B964EE">
        <w:t xml:space="preserve"> in the case of an </w:t>
      </w:r>
      <w:r w:rsidR="00475B5A" w:rsidRPr="00B964EE">
        <w:t>Annual Meeting</w:t>
      </w:r>
      <w:r w:rsidRPr="00B964EE">
        <w:t xml:space="preserve"> whose time, place and date have </w:t>
      </w:r>
      <w:proofErr w:type="gramStart"/>
      <w:r w:rsidRPr="00B964EE">
        <w:t>actually been</w:t>
      </w:r>
      <w:proofErr w:type="gramEnd"/>
      <w:r w:rsidRPr="00B964EE">
        <w:t xml:space="preserve"> fixed by the Board of Directors</w:t>
      </w:r>
      <w:r w:rsidR="00BA751B" w:rsidRPr="00B964EE">
        <w:t>.</w:t>
      </w:r>
      <w:r w:rsidRPr="00B964EE">
        <w:t xml:space="preserve"> If mailed, such notice shall be deemed to be delivered when deposited in the United States mail, addressed to the member at his address as it appears on t</w:t>
      </w:r>
      <w:r w:rsidR="00BA751B" w:rsidRPr="00B964EE">
        <w:t xml:space="preserve">he Cooperative’s records, with </w:t>
      </w:r>
      <w:r w:rsidRPr="00B964EE">
        <w:t xml:space="preserve">sufficient postage thereon and receipted by the US Post Office at least fourteen (14) days before the meeting date. </w:t>
      </w:r>
      <w:r w:rsidR="001C2DB2" w:rsidRPr="00B964EE">
        <w:t xml:space="preserve">If sent via electronic means, such notice shall be deemed to be delivered at the time it is sent, provided the member has previously requested or agreed to receive notice in this manner.  </w:t>
      </w:r>
      <w:r w:rsidRPr="00B964EE">
        <w:t>The incidental failure of any member to receive such notice shall not invalidate any action which may be taken by the members at any such meeting, and the attendance in person or by proxy of a member at any meeting of the members shall constitute a waiver of notice of such meeting unless such attendance shall be for the express purpose of objecting to the transaction of any business on the ground that the meeting shall not have been lawfully called or</w:t>
      </w:r>
      <w:r w:rsidR="00EE46B9" w:rsidRPr="00B964EE">
        <w:t xml:space="preserve"> convened.</w:t>
      </w:r>
      <w:r w:rsidR="00754099">
        <w:t xml:space="preserve">  </w:t>
      </w:r>
    </w:p>
    <w:p w14:paraId="6C7FFA4A" w14:textId="38EF97FF" w:rsidR="00EE46B9" w:rsidRPr="00B964EE" w:rsidRDefault="00EE46B9"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t>SECTION 2.04</w:t>
      </w:r>
      <w:r w:rsidRPr="00B964EE">
        <w:cr/>
        <w:t>Quorum</w:t>
      </w:r>
      <w:r w:rsidR="004951A7" w:rsidRPr="00B964EE">
        <w:t>.</w:t>
      </w:r>
      <w:r w:rsidRPr="00B964EE">
        <w:t xml:space="preserve"> </w:t>
      </w:r>
    </w:p>
    <w:p w14:paraId="04B1E56B" w14:textId="4D79DD76" w:rsidR="00F70AF2" w:rsidRPr="00B964EE" w:rsidRDefault="0020300C" w:rsidP="00F70AF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Registration in </w:t>
      </w:r>
      <w:r w:rsidR="009F48DE" w:rsidRPr="00B964EE">
        <w:t xml:space="preserve">person, by proxy or by </w:t>
      </w:r>
      <w:r w:rsidR="004951A7" w:rsidRPr="00B964EE">
        <w:t>t</w:t>
      </w:r>
      <w:r w:rsidR="00E1640E" w:rsidRPr="00B964EE">
        <w:t xml:space="preserve">he return of </w:t>
      </w:r>
      <w:r w:rsidRPr="00B964EE">
        <w:t xml:space="preserve">ballots </w:t>
      </w:r>
      <w:r w:rsidR="00A85FAC" w:rsidRPr="00B964EE">
        <w:t xml:space="preserve">or </w:t>
      </w:r>
      <w:r w:rsidR="00EE46B9" w:rsidRPr="00B964EE">
        <w:t>proxies</w:t>
      </w:r>
      <w:r w:rsidR="00687888" w:rsidRPr="00B964EE">
        <w:t>,</w:t>
      </w:r>
      <w:r w:rsidR="00EE46B9" w:rsidRPr="00B964EE">
        <w:t xml:space="preserve"> as </w:t>
      </w:r>
      <w:r w:rsidRPr="00B964EE">
        <w:t>p</w:t>
      </w:r>
      <w:r w:rsidR="009F48DE" w:rsidRPr="00B964EE">
        <w:t xml:space="preserve">ermitted in </w:t>
      </w:r>
      <w:r w:rsidR="00EE46B9" w:rsidRPr="00B964EE">
        <w:t xml:space="preserve">these </w:t>
      </w:r>
      <w:r w:rsidR="00687888" w:rsidRPr="00B964EE">
        <w:t>B</w:t>
      </w:r>
      <w:r w:rsidR="00EE46B9" w:rsidRPr="00B964EE">
        <w:t xml:space="preserve">ylaws </w:t>
      </w:r>
      <w:r w:rsidR="009F48DE" w:rsidRPr="00B964EE">
        <w:t xml:space="preserve">of at </w:t>
      </w:r>
      <w:r w:rsidRPr="00B964EE">
        <w:t xml:space="preserve">least 400 members of the Cooperative shall be required for the transaction of business at any meeting of the members. Votes cast for the election of </w:t>
      </w:r>
      <w:r w:rsidR="00110FD8" w:rsidRPr="00B964EE">
        <w:t>Director</w:t>
      </w:r>
      <w:r w:rsidRPr="00B964EE">
        <w:t>s shall be valid at such time as a quorum is attained and certified by the Credentials and Election Committee. If a quorum is not achieved at any meeting, a majority of those present in person may adjourn the meeting to another time and date at least twenty (20) days later and to any place within one of the counties named in Section 2.01; provided, that the Secretary shall notify any absent members of the new time, dat</w:t>
      </w:r>
      <w:r w:rsidR="009F48DE" w:rsidRPr="00B964EE">
        <w:t xml:space="preserve">e, and place of such adjourned </w:t>
      </w:r>
      <w:r w:rsidRPr="00B964EE">
        <w:t>meeting by delivering notice thereof as provided in Section 2.03. At all meetings of the members, whether a quorum be present or not, the Secretary shall annex to the meeting minutes a list of those who were present in person and by proxy.</w:t>
      </w:r>
      <w:r w:rsidRPr="00B964EE">
        <w:cr/>
      </w:r>
      <w:r w:rsidR="00F70AF2" w:rsidRPr="00B964EE">
        <w:t xml:space="preserve"> </w:t>
      </w:r>
      <w:r w:rsidR="00F70AF2" w:rsidRPr="00B964EE">
        <w:cr/>
        <w:t xml:space="preserve">SECTION 2.05 </w:t>
      </w:r>
    </w:p>
    <w:p w14:paraId="37BAE927" w14:textId="77777777" w:rsidR="00024A12" w:rsidRPr="00B964EE" w:rsidRDefault="00F70AF2" w:rsidP="00F70AF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Voting. </w:t>
      </w:r>
    </w:p>
    <w:p w14:paraId="188F4840" w14:textId="77777777" w:rsidR="00F70AF2" w:rsidRPr="00B964EE" w:rsidRDefault="00F70AF2" w:rsidP="00024A12">
      <w:pPr>
        <w:numPr>
          <w:ilvl w:val="0"/>
          <w:numId w:val="3"/>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pPr>
      <w:r w:rsidRPr="00B964EE">
        <w:lastRenderedPageBreak/>
        <w:t xml:space="preserve">Each member who is not in a status of suspension, as provided for in Section 1.10, shall be entitled to only one vote upon each matter submitted to a vote of the members. </w:t>
      </w:r>
      <w:r w:rsidR="00302D20" w:rsidRPr="00B964EE">
        <w:t xml:space="preserve">In conjunction with any vote by the members, </w:t>
      </w:r>
      <w:r w:rsidR="004951A7" w:rsidRPr="00B964EE">
        <w:t xml:space="preserve">the Cooperative may require </w:t>
      </w:r>
      <w:r w:rsidRPr="00B964EE">
        <w:t xml:space="preserve">satisfactory evidence </w:t>
      </w:r>
      <w:r w:rsidR="00302D20" w:rsidRPr="00B964EE">
        <w:t>from</w:t>
      </w:r>
      <w:r w:rsidRPr="00B964EE">
        <w:t xml:space="preserve"> the person presenting </w:t>
      </w:r>
      <w:r w:rsidR="00302D20" w:rsidRPr="00B964EE">
        <w:t>a ballot or proxy</w:t>
      </w:r>
      <w:r w:rsidR="009B2698" w:rsidRPr="00B964EE">
        <w:t xml:space="preserve"> of the entitlement to vote</w:t>
      </w:r>
      <w:r w:rsidR="004951A7" w:rsidRPr="00B964EE">
        <w:t xml:space="preserve">. </w:t>
      </w:r>
      <w:r w:rsidRPr="00B964EE">
        <w:rPr>
          <w:b/>
        </w:rPr>
        <w:t xml:space="preserve"> </w:t>
      </w:r>
      <w:r w:rsidRPr="00B964EE">
        <w:t>All questions shall be decided by a majority of the members voting thereon, except as otherwise provided by law or by the Cooperative’s Certificate of Incorporation or these Bylaws. The President of the Cooperative who is presiding or, if for any reason he be not presiding, any member of the Cooperative who is presiding shall be entitled to vote in any election or in any other vote taken. Member</w:t>
      </w:r>
      <w:r w:rsidR="00024A12" w:rsidRPr="00B964EE">
        <w:t>s may not cumulate votes</w:t>
      </w:r>
      <w:r w:rsidR="00687888" w:rsidRPr="00B964EE">
        <w:t xml:space="preserve"> or collect ballots or proxies from other members</w:t>
      </w:r>
      <w:r w:rsidR="00024A12" w:rsidRPr="00B964EE">
        <w:t>.</w:t>
      </w:r>
    </w:p>
    <w:p w14:paraId="4BD372E0" w14:textId="77777777" w:rsidR="00024A12" w:rsidRPr="00B964EE" w:rsidRDefault="00024A12" w:rsidP="00024A12">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pPr>
    </w:p>
    <w:p w14:paraId="09EADAFD" w14:textId="77777777" w:rsidR="00F70AF2" w:rsidRPr="00B964EE" w:rsidRDefault="00F70AF2" w:rsidP="00024A12">
      <w:pPr>
        <w:numPr>
          <w:ilvl w:val="0"/>
          <w:numId w:val="3"/>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At any meeting</w:t>
      </w:r>
      <w:r w:rsidRPr="00B964EE">
        <w:rPr>
          <w:b/>
        </w:rPr>
        <w:t xml:space="preserve"> </w:t>
      </w:r>
      <w:r w:rsidRPr="00B964EE">
        <w:t xml:space="preserve">of the members or any adjournment or postponement thereof, any member may vote by:  (i) attending such meeting and completing a ballot </w:t>
      </w:r>
      <w:r w:rsidR="00B21E11" w:rsidRPr="00B964EE">
        <w:t xml:space="preserve">while </w:t>
      </w:r>
      <w:r w:rsidRPr="00B964EE">
        <w:t xml:space="preserve">the polls </w:t>
      </w:r>
      <w:r w:rsidR="00B21E11" w:rsidRPr="00B964EE">
        <w:t xml:space="preserve">are </w:t>
      </w:r>
      <w:r w:rsidRPr="00B964EE">
        <w:t xml:space="preserve">officially open for voting; (ii) mailing a </w:t>
      </w:r>
      <w:r w:rsidR="00B21E11" w:rsidRPr="00B964EE">
        <w:t xml:space="preserve">properly executed proxy </w:t>
      </w:r>
      <w:r w:rsidRPr="00B964EE">
        <w:t xml:space="preserve">to the Cooperative </w:t>
      </w:r>
      <w:r w:rsidR="00B21E11" w:rsidRPr="00B964EE">
        <w:t xml:space="preserve">or its designee </w:t>
      </w:r>
      <w:r w:rsidRPr="00B964EE">
        <w:t xml:space="preserve">at the address specified in such </w:t>
      </w:r>
      <w:r w:rsidR="00B21E11" w:rsidRPr="00B964EE">
        <w:t>proxy</w:t>
      </w:r>
      <w:r w:rsidRPr="00B964EE">
        <w:t xml:space="preserve">, provided that such </w:t>
      </w:r>
      <w:r w:rsidR="00B21E11" w:rsidRPr="00B964EE">
        <w:t xml:space="preserve">proxy </w:t>
      </w:r>
      <w:r w:rsidRPr="00B964EE">
        <w:t xml:space="preserve">is received no later than the date specified in the </w:t>
      </w:r>
      <w:r w:rsidR="00B21E11" w:rsidRPr="00B964EE">
        <w:t>proxy</w:t>
      </w:r>
      <w:r w:rsidRPr="00B964EE">
        <w:t xml:space="preserve">; or (iii) </w:t>
      </w:r>
      <w:r w:rsidR="00B21E11" w:rsidRPr="00B964EE">
        <w:t xml:space="preserve">submitting a properly executed electronic proxy, via the internet, </w:t>
      </w:r>
      <w:r w:rsidRPr="00B964EE">
        <w:t xml:space="preserve">to the Cooperative or its designee </w:t>
      </w:r>
      <w:r w:rsidR="00B21E11" w:rsidRPr="00B964EE">
        <w:t>at the web address specified in such proxy, provided such proxy is received no later than the date specified in the proxy</w:t>
      </w:r>
      <w:r w:rsidRPr="00B964EE">
        <w:t>.  Any member may revoke his vote by submitting a</w:t>
      </w:r>
      <w:r w:rsidR="00B21E11" w:rsidRPr="00B964EE">
        <w:t xml:space="preserve"> properly executed and timely returned proxy or a</w:t>
      </w:r>
      <w:r w:rsidRPr="00B964EE">
        <w:t xml:space="preserve"> written ballot </w:t>
      </w:r>
      <w:r w:rsidR="0053592B" w:rsidRPr="00B964EE">
        <w:t xml:space="preserve">while </w:t>
      </w:r>
      <w:r w:rsidRPr="00B964EE">
        <w:t xml:space="preserve">the polls </w:t>
      </w:r>
      <w:r w:rsidR="0053592B" w:rsidRPr="00B964EE">
        <w:t xml:space="preserve">are open </w:t>
      </w:r>
      <w:r w:rsidRPr="00B964EE">
        <w:t xml:space="preserve">at such meeting.  </w:t>
      </w:r>
      <w:r w:rsidRPr="00B964EE">
        <w:rPr>
          <w:szCs w:val="24"/>
        </w:rPr>
        <w:t>Merely attending the meeting in person will not in and of itself revoke a previously submitted proxy or require the member to complete a new ballot.</w:t>
      </w:r>
      <w:r w:rsidRPr="00B964EE">
        <w:t xml:space="preserve">  </w:t>
      </w:r>
    </w:p>
    <w:p w14:paraId="11DFC6B3" w14:textId="77777777" w:rsidR="00F70AF2" w:rsidRPr="00B964EE" w:rsidRDefault="00F70AF2" w:rsidP="00F70AF2">
      <w:p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0D669A3" w14:textId="77777777" w:rsidR="00F70AF2" w:rsidRPr="00B964EE" w:rsidRDefault="00F70AF2" w:rsidP="00F70AF2">
      <w:p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2.06</w:t>
      </w:r>
      <w:r w:rsidRPr="00B964EE">
        <w:cr/>
        <w:t xml:space="preserve">Proxies. </w:t>
      </w:r>
    </w:p>
    <w:p w14:paraId="4C9F7D49" w14:textId="77777777" w:rsidR="00F70AF2" w:rsidRPr="00B964EE" w:rsidRDefault="00F70AF2" w:rsidP="00F70AF2">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964EE">
        <w:rPr>
          <w:szCs w:val="24"/>
        </w:rPr>
        <w:t xml:space="preserve">Each member who </w:t>
      </w:r>
      <w:r w:rsidR="0053592B" w:rsidRPr="00B964EE">
        <w:rPr>
          <w:szCs w:val="24"/>
        </w:rPr>
        <w:t xml:space="preserve">properly executes and returns proxy by mail or internet, </w:t>
      </w:r>
      <w:r w:rsidRPr="00B964EE">
        <w:rPr>
          <w:szCs w:val="24"/>
        </w:rPr>
        <w:t xml:space="preserve">in accordance with Section 2.05(b)(ii) or (iii) of these Bylaws shall, by executing the </w:t>
      </w:r>
      <w:r w:rsidR="004951A7" w:rsidRPr="00B964EE">
        <w:rPr>
          <w:szCs w:val="24"/>
        </w:rPr>
        <w:t>written</w:t>
      </w:r>
      <w:r w:rsidRPr="00B964EE">
        <w:rPr>
          <w:szCs w:val="24"/>
        </w:rPr>
        <w:t xml:space="preserve"> </w:t>
      </w:r>
      <w:r w:rsidR="0053592B" w:rsidRPr="00B964EE">
        <w:rPr>
          <w:szCs w:val="24"/>
        </w:rPr>
        <w:t>proxy</w:t>
      </w:r>
      <w:r w:rsidRPr="00B964EE">
        <w:rPr>
          <w:szCs w:val="24"/>
        </w:rPr>
        <w:t xml:space="preserve">, appoint three (3) </w:t>
      </w:r>
      <w:r w:rsidR="00687888" w:rsidRPr="00B964EE">
        <w:rPr>
          <w:szCs w:val="24"/>
        </w:rPr>
        <w:t>D</w:t>
      </w:r>
      <w:r w:rsidRPr="00B964EE">
        <w:rPr>
          <w:szCs w:val="24"/>
        </w:rPr>
        <w:t xml:space="preserve">irectors who are not standing for election at the meeting, or any of them, with full power to act alone, the true and lawful attorneys in fact and proxies of such member (the “Director Proxies”), to cast all votes as directed by the member at the meeting and at any adjournment or postponement thereof, with all powers the member would possess if personally present.  </w:t>
      </w:r>
      <w:r w:rsidRPr="00B964EE">
        <w:rPr>
          <w:bCs/>
          <w:szCs w:val="24"/>
        </w:rPr>
        <w:t xml:space="preserve">If the </w:t>
      </w:r>
      <w:r w:rsidR="0053592B" w:rsidRPr="00B964EE">
        <w:rPr>
          <w:bCs/>
          <w:szCs w:val="24"/>
        </w:rPr>
        <w:t xml:space="preserve">proxy </w:t>
      </w:r>
      <w:r w:rsidRPr="00B964EE">
        <w:rPr>
          <w:bCs/>
          <w:szCs w:val="24"/>
        </w:rPr>
        <w:t xml:space="preserve">is duly executed and timely returned, but does not specify how to vote, </w:t>
      </w:r>
      <w:r w:rsidR="00302D20" w:rsidRPr="00B964EE">
        <w:rPr>
          <w:bCs/>
          <w:szCs w:val="24"/>
        </w:rPr>
        <w:t>or expressly authorize</w:t>
      </w:r>
      <w:r w:rsidR="00E85A97" w:rsidRPr="00B964EE">
        <w:rPr>
          <w:bCs/>
          <w:szCs w:val="24"/>
        </w:rPr>
        <w:t>s</w:t>
      </w:r>
      <w:r w:rsidR="00302D20" w:rsidRPr="00B964EE">
        <w:rPr>
          <w:bCs/>
          <w:szCs w:val="24"/>
        </w:rPr>
        <w:t xml:space="preserve"> the Director Proxies to vote </w:t>
      </w:r>
      <w:r w:rsidR="00E85A97" w:rsidRPr="00B964EE">
        <w:rPr>
          <w:bCs/>
          <w:szCs w:val="24"/>
        </w:rPr>
        <w:t xml:space="preserve">in their discretion </w:t>
      </w:r>
      <w:r w:rsidR="00302D20" w:rsidRPr="00B964EE">
        <w:rPr>
          <w:bCs/>
          <w:szCs w:val="24"/>
        </w:rPr>
        <w:t xml:space="preserve">on the member’s behalf, </w:t>
      </w:r>
      <w:r w:rsidRPr="00B964EE">
        <w:rPr>
          <w:bCs/>
          <w:szCs w:val="24"/>
        </w:rPr>
        <w:t>the Director Proxies will vote on behalf of the member in their discretion.  If any other business is properly brought before the meeting, the Director Proxies will act on behalf of the member in their discretion.</w:t>
      </w:r>
    </w:p>
    <w:p w14:paraId="1D964904" w14:textId="77777777" w:rsidR="00F70AF2" w:rsidRPr="00B964E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p>
    <w:p w14:paraId="2EE4CBCE" w14:textId="77777777" w:rsidR="001546C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Any proxy valid at any membership meeting shall be valid at any adjournment or postponement thereof unless the proxy itself specifies otherwise or subsequently is revoked by another proxy</w:t>
      </w:r>
      <w:r w:rsidR="004951A7" w:rsidRPr="00B964EE">
        <w:t xml:space="preserve"> or ballot</w:t>
      </w:r>
      <w:r w:rsidRPr="00B964EE">
        <w:t xml:space="preserve">. A proxy may be unlimited as to the matters on which it may be </w:t>
      </w:r>
      <w:proofErr w:type="gramStart"/>
      <w:r w:rsidRPr="00B964EE">
        <w:t>voted</w:t>
      </w:r>
      <w:proofErr w:type="gramEnd"/>
      <w:r w:rsidRPr="00B964EE">
        <w:t xml:space="preserve"> or it may be restricted; a proxy containing no restrictions shall be deemed to be unlimited.</w:t>
      </w:r>
      <w:r w:rsidRPr="00B964EE">
        <w:cr/>
      </w:r>
      <w:r w:rsidRPr="00B964EE">
        <w:cr/>
      </w:r>
    </w:p>
    <w:p w14:paraId="297BDCB8" w14:textId="5731DC7F" w:rsidR="005A3418" w:rsidRPr="00B964E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 xml:space="preserve">In the event a member executes two or more proxies </w:t>
      </w:r>
      <w:r w:rsidR="009B2698" w:rsidRPr="00B964EE">
        <w:t xml:space="preserve">or ballots </w:t>
      </w:r>
      <w:r w:rsidRPr="00B964EE">
        <w:t xml:space="preserve">for the same meeting or any adjournment thereof, the most recently dated proxy </w:t>
      </w:r>
      <w:r w:rsidR="009B2698" w:rsidRPr="00B964EE">
        <w:t xml:space="preserve">or ballot </w:t>
      </w:r>
      <w:r w:rsidRPr="00B964EE">
        <w:t xml:space="preserve">shall revoke all others; if such proxies </w:t>
      </w:r>
      <w:r w:rsidR="009B2698" w:rsidRPr="00B964EE">
        <w:t xml:space="preserve">or ballots </w:t>
      </w:r>
      <w:r w:rsidRPr="00B964EE">
        <w:t xml:space="preserve">carry the same date </w:t>
      </w:r>
      <w:r w:rsidR="00687888" w:rsidRPr="00B964EE">
        <w:t xml:space="preserve">(and time) </w:t>
      </w:r>
      <w:r w:rsidRPr="00B964EE">
        <w:t xml:space="preserve">and are held by different </w:t>
      </w:r>
      <w:r w:rsidRPr="00B964EE">
        <w:lastRenderedPageBreak/>
        <w:t xml:space="preserve">persons, none of them will be valid or recognized. </w:t>
      </w:r>
      <w:r w:rsidRPr="00B964EE">
        <w:cr/>
      </w:r>
    </w:p>
    <w:p w14:paraId="0FCF5683" w14:textId="77777777" w:rsidR="004951A7" w:rsidRPr="00B964E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Whenever a member is absent from a meeting of the mem</w:t>
      </w:r>
      <w:r w:rsidR="00687888" w:rsidRPr="00B964EE">
        <w:t xml:space="preserve">bers but the member’s spouse </w:t>
      </w:r>
      <w:r w:rsidRPr="00B964EE">
        <w:t>residing in the same household as the member attends the meeting, such person shall be deemed to hold, and may exercise and vote, the vote of such member to the same extent that such member could vote if present in person</w:t>
      </w:r>
      <w:r w:rsidR="004951A7" w:rsidRPr="00B964EE">
        <w:t>.</w:t>
      </w:r>
      <w:r w:rsidR="002B5741" w:rsidRPr="00B964EE">
        <w:t xml:space="preserve">  Likewise, absent written notification of objection by the member, a spouse residing in the same household of the member may complete and execute a proxy.  </w:t>
      </w:r>
    </w:p>
    <w:p w14:paraId="2036A700" w14:textId="77777777" w:rsidR="00687888" w:rsidRPr="00B964EE" w:rsidRDefault="00F70AF2"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cr/>
      </w:r>
      <w:r w:rsidR="0020300C" w:rsidRPr="00B964EE">
        <w:t xml:space="preserve">A member </w:t>
      </w:r>
      <w:r w:rsidR="009F48DE" w:rsidRPr="00B964EE">
        <w:t xml:space="preserve">who is a natural person may </w:t>
      </w:r>
      <w:r w:rsidR="0020300C" w:rsidRPr="00B964EE">
        <w:t>vote by the u</w:t>
      </w:r>
      <w:r w:rsidR="009F48DE" w:rsidRPr="00B964EE">
        <w:t xml:space="preserve">se of a “Power of Attorney” </w:t>
      </w:r>
      <w:r w:rsidR="0020300C" w:rsidRPr="00B964EE">
        <w:t>when such Pow</w:t>
      </w:r>
      <w:r w:rsidR="009F48DE" w:rsidRPr="00B964EE">
        <w:t xml:space="preserve">er of Attorney is </w:t>
      </w:r>
      <w:r w:rsidR="00687888" w:rsidRPr="00B964EE">
        <w:t xml:space="preserve">a General Power of Attorney and is </w:t>
      </w:r>
      <w:r w:rsidR="009F48DE" w:rsidRPr="00B964EE">
        <w:t xml:space="preserve">presented </w:t>
      </w:r>
      <w:r w:rsidR="0020300C" w:rsidRPr="00B964EE">
        <w:t>to the Secre</w:t>
      </w:r>
      <w:r w:rsidR="009F48DE" w:rsidRPr="00B964EE">
        <w:t xml:space="preserve">tary or his duly designated </w:t>
      </w:r>
      <w:r w:rsidR="0020300C" w:rsidRPr="00B964EE">
        <w:t>registrar b</w:t>
      </w:r>
      <w:r w:rsidR="009F48DE" w:rsidRPr="00B964EE">
        <w:t xml:space="preserve">efore or at the time of the </w:t>
      </w:r>
      <w:r w:rsidR="0020300C" w:rsidRPr="00B964EE">
        <w:t>meeting, when</w:t>
      </w:r>
      <w:r w:rsidR="009F48DE" w:rsidRPr="00B964EE">
        <w:t xml:space="preserve"> such Power of Attorney has </w:t>
      </w:r>
      <w:r w:rsidR="0020300C" w:rsidRPr="00B964EE">
        <w:t xml:space="preserve">been duly </w:t>
      </w:r>
      <w:r w:rsidR="00E85A97" w:rsidRPr="00B964EE">
        <w:t xml:space="preserve">filed and </w:t>
      </w:r>
      <w:r w:rsidR="0020300C" w:rsidRPr="00B964EE">
        <w:t>rec</w:t>
      </w:r>
      <w:r w:rsidR="009F48DE" w:rsidRPr="00B964EE">
        <w:t xml:space="preserve">orded </w:t>
      </w:r>
      <w:r w:rsidR="00E85A97" w:rsidRPr="00B964EE">
        <w:t xml:space="preserve">in the public record </w:t>
      </w:r>
      <w:r w:rsidR="009F48DE" w:rsidRPr="00B964EE">
        <w:t xml:space="preserve">and when the contents </w:t>
      </w:r>
      <w:r w:rsidR="0020300C" w:rsidRPr="00B964EE">
        <w:t>of said “Pow</w:t>
      </w:r>
      <w:r w:rsidR="009F48DE" w:rsidRPr="00B964EE">
        <w:t xml:space="preserve">er of Attorney” comply with those </w:t>
      </w:r>
      <w:r w:rsidR="0020300C" w:rsidRPr="00B964EE">
        <w:t>provi</w:t>
      </w:r>
      <w:r w:rsidR="009F48DE" w:rsidRPr="00B964EE">
        <w:t xml:space="preserve">sions of the North Carolina </w:t>
      </w:r>
      <w:r w:rsidR="0020300C" w:rsidRPr="00B964EE">
        <w:t>General Statutes</w:t>
      </w:r>
      <w:r w:rsidR="009F48DE" w:rsidRPr="00B964EE">
        <w:t xml:space="preserve"> relevant to such Powers of </w:t>
      </w:r>
      <w:r w:rsidR="0020300C" w:rsidRPr="00B964EE">
        <w:t>Attorn</w:t>
      </w:r>
      <w:r w:rsidR="009F48DE" w:rsidRPr="00B964EE">
        <w:t xml:space="preserve">ey. The holder of a Power of </w:t>
      </w:r>
      <w:r w:rsidR="0020300C" w:rsidRPr="00B964EE">
        <w:t>Attorney shall</w:t>
      </w:r>
      <w:r w:rsidR="009F48DE" w:rsidRPr="00B964EE">
        <w:t xml:space="preserve"> be deemed to be carrying a </w:t>
      </w:r>
      <w:r w:rsidR="0020300C" w:rsidRPr="00B964EE">
        <w:t>proxy of t</w:t>
      </w:r>
      <w:r w:rsidR="009F48DE" w:rsidRPr="00B964EE">
        <w:t xml:space="preserve">he grantor of that Power of </w:t>
      </w:r>
      <w:r w:rsidR="0020300C" w:rsidRPr="00B964EE">
        <w:t>Attorney</w:t>
      </w:r>
      <w:r w:rsidR="009F48DE" w:rsidRPr="00B964EE">
        <w:t xml:space="preserve">. Such holder of a Power of </w:t>
      </w:r>
      <w:r w:rsidR="0020300C" w:rsidRPr="00B964EE">
        <w:t>Attorney shal</w:t>
      </w:r>
      <w:r w:rsidR="009A429E" w:rsidRPr="00B964EE">
        <w:t xml:space="preserve">l </w:t>
      </w:r>
      <w:r w:rsidR="009F48DE" w:rsidRPr="00B964EE">
        <w:t xml:space="preserve">not </w:t>
      </w:r>
      <w:r w:rsidR="0020300C" w:rsidRPr="00B964EE">
        <w:t xml:space="preserve">be entitled to </w:t>
      </w:r>
      <w:r w:rsidR="009F48DE" w:rsidRPr="00B964EE">
        <w:t xml:space="preserve">vote as proxy for any other </w:t>
      </w:r>
      <w:r w:rsidR="0020300C" w:rsidRPr="00B964EE">
        <w:t>member.</w:t>
      </w:r>
      <w:r w:rsidR="0020300C" w:rsidRPr="00B964EE">
        <w:cr/>
      </w:r>
    </w:p>
    <w:p w14:paraId="6BB16272" w14:textId="77777777" w:rsidR="00687888" w:rsidRPr="00B964EE" w:rsidRDefault="00687888"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No employee of the Cooperative shall be eligible to be designated to hold, carry or vote the proxy or ballot of another member.</w:t>
      </w:r>
      <w:r w:rsidRPr="00B964EE">
        <w:cr/>
      </w:r>
    </w:p>
    <w:p w14:paraId="0F1A9924" w14:textId="77777777" w:rsidR="00687888" w:rsidRPr="00B964EE" w:rsidRDefault="00687888"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 xml:space="preserve">No person may carry </w:t>
      </w:r>
      <w:r w:rsidR="0019577B" w:rsidRPr="00B964EE">
        <w:t xml:space="preserve">or vote </w:t>
      </w:r>
      <w:r w:rsidRPr="00B964EE">
        <w:t xml:space="preserve">a proxy </w:t>
      </w:r>
      <w:r w:rsidR="0019577B" w:rsidRPr="00B964EE">
        <w:t>except as</w:t>
      </w:r>
      <w:r w:rsidRPr="00B964EE">
        <w:t xml:space="preserve"> specifically authorized in these Bylaws.</w:t>
      </w:r>
    </w:p>
    <w:p w14:paraId="0A71B8F2" w14:textId="77777777" w:rsidR="00687888" w:rsidRPr="00B964EE" w:rsidRDefault="00687888"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p>
    <w:p w14:paraId="47D0DE9A" w14:textId="77777777" w:rsidR="0037513B" w:rsidRPr="00B964EE" w:rsidRDefault="0020300C" w:rsidP="00F70AF2">
      <w:pPr>
        <w:tabs>
          <w:tab w:val="left" w:pos="0"/>
          <w:tab w:val="left" w:pos="90"/>
          <w:tab w:val="left" w:pos="360"/>
          <w:tab w:val="left" w:pos="720"/>
          <w:tab w:val="left" w:pos="1800"/>
          <w:tab w:val="left" w:pos="2160"/>
          <w:tab w:val="left" w:pos="3600"/>
          <w:tab w:val="left" w:pos="4320"/>
          <w:tab w:val="left" w:pos="5040"/>
          <w:tab w:val="left" w:pos="5760"/>
          <w:tab w:val="left" w:pos="6480"/>
          <w:tab w:val="left" w:pos="7200"/>
          <w:tab w:val="left" w:pos="7920"/>
          <w:tab w:val="left" w:pos="8640"/>
        </w:tabs>
      </w:pPr>
      <w:r w:rsidRPr="00B964EE">
        <w:t>SECTION 2.</w:t>
      </w:r>
      <w:r w:rsidR="0037513B" w:rsidRPr="00B964EE">
        <w:t>07</w:t>
      </w:r>
    </w:p>
    <w:p w14:paraId="32F886BF" w14:textId="77777777" w:rsidR="00735A6E" w:rsidRDefault="0020300C" w:rsidP="00735A6E">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Credentials &amp; Election Committee. </w:t>
      </w:r>
      <w:r w:rsidRPr="00B964EE">
        <w:cr/>
        <w:t xml:space="preserve">It shall be the duty of the Board of Directors to appoint, </w:t>
      </w:r>
      <w:r w:rsidR="00E1640E" w:rsidRPr="00B964EE">
        <w:t xml:space="preserve">at the </w:t>
      </w:r>
      <w:r w:rsidR="0053592B" w:rsidRPr="00B964EE">
        <w:t xml:space="preserve">October </w:t>
      </w:r>
      <w:r w:rsidR="00E1640E" w:rsidRPr="00B964EE">
        <w:t>Board meeting</w:t>
      </w:r>
      <w:r w:rsidR="00DE1A95" w:rsidRPr="00B964EE">
        <w:t xml:space="preserve"> or at the next meeting opportunity of the Board</w:t>
      </w:r>
      <w:r w:rsidRPr="00B964EE">
        <w:t xml:space="preserve">, a Credentials and Election Committee consisting of an odd number </w:t>
      </w:r>
      <w:r w:rsidRPr="00225764">
        <w:t>of</w:t>
      </w:r>
      <w:r w:rsidRPr="00B964EE">
        <w:t xml:space="preserve"> members</w:t>
      </w:r>
      <w:r w:rsidR="00225764" w:rsidRPr="00225764">
        <w:t xml:space="preserve"> </w:t>
      </w:r>
      <w:r w:rsidR="00225764">
        <w:t>who are</w:t>
      </w:r>
      <w:r w:rsidR="00225764" w:rsidRPr="00225764">
        <w:t xml:space="preserve"> </w:t>
      </w:r>
      <w:r w:rsidR="00225764">
        <w:t>natural persons</w:t>
      </w:r>
      <w:r w:rsidRPr="00B964EE">
        <w:t xml:space="preserve">, not less than </w:t>
      </w:r>
      <w:r w:rsidR="00A83E16" w:rsidRPr="00B964EE">
        <w:t xml:space="preserve">five (5) </w:t>
      </w:r>
      <w:r w:rsidRPr="00B964EE">
        <w:t>nor more than</w:t>
      </w:r>
      <w:r w:rsidR="0037289D" w:rsidRPr="00B964EE">
        <w:t xml:space="preserve"> nine (9)</w:t>
      </w:r>
      <w:r w:rsidRPr="00B964EE">
        <w:t xml:space="preserve"> </w:t>
      </w:r>
      <w:r w:rsidR="007E4DAA" w:rsidRPr="00B964EE">
        <w:t>for a one-</w:t>
      </w:r>
      <w:r w:rsidR="00B92D3B" w:rsidRPr="00B964EE">
        <w:t>year term</w:t>
      </w:r>
      <w:r w:rsidRPr="00B964EE">
        <w:t xml:space="preserve">, who are not existing Cooperative employees, agents, </w:t>
      </w:r>
      <w:r w:rsidR="00C90FD0" w:rsidRPr="00B964EE">
        <w:t>O</w:t>
      </w:r>
      <w:r w:rsidR="004327E9" w:rsidRPr="00B964EE">
        <w:t>f</w:t>
      </w:r>
      <w:r w:rsidRPr="00B964EE">
        <w:t xml:space="preserve">ficers, </w:t>
      </w:r>
      <w:r w:rsidR="00110FD8" w:rsidRPr="00B964EE">
        <w:t>D</w:t>
      </w:r>
      <w:r w:rsidR="004327E9" w:rsidRPr="00B964EE">
        <w:t>i</w:t>
      </w:r>
      <w:r w:rsidR="00110FD8" w:rsidRPr="00B964EE">
        <w:t>rector</w:t>
      </w:r>
      <w:r w:rsidRPr="00B964EE">
        <w:t xml:space="preserve">s or known candidates for </w:t>
      </w:r>
      <w:r w:rsidR="00110FD8" w:rsidRPr="00B964EE">
        <w:t>Director</w:t>
      </w:r>
      <w:r w:rsidRPr="00B964EE">
        <w:t>, who are not close relatives thereof (as defined</w:t>
      </w:r>
      <w:r w:rsidR="00A85FAC" w:rsidRPr="00B964EE">
        <w:t xml:space="preserve"> in Section 3.14</w:t>
      </w:r>
      <w:r w:rsidRPr="00B964EE">
        <w:t xml:space="preserve">) or members of the same household of Cooperative </w:t>
      </w:r>
      <w:r w:rsidR="00C90FD0" w:rsidRPr="00B964EE">
        <w:t>Officer</w:t>
      </w:r>
      <w:r w:rsidRPr="00B964EE">
        <w:t xml:space="preserve">s, existing </w:t>
      </w:r>
      <w:r w:rsidR="00110FD8" w:rsidRPr="00B964EE">
        <w:t>Director</w:t>
      </w:r>
      <w:r w:rsidRPr="00B964EE">
        <w:t xml:space="preserve">s or known candidates for </w:t>
      </w:r>
      <w:r w:rsidR="00110FD8" w:rsidRPr="00B964EE">
        <w:t>Director</w:t>
      </w:r>
      <w:r w:rsidRPr="00B964EE">
        <w:t xml:space="preserve">, and who, if an election of </w:t>
      </w:r>
      <w:r w:rsidR="00110FD8" w:rsidRPr="00B964EE">
        <w:t>Director</w:t>
      </w:r>
      <w:r w:rsidRPr="00B964EE">
        <w:t xml:space="preserve">s is to be held are not members of the Nominating Committee for such meeting. In appointing the Committee, the Board of Directors shall have regard for equitable representation of the several </w:t>
      </w:r>
      <w:r w:rsidR="00A85FAC" w:rsidRPr="00B964EE">
        <w:t xml:space="preserve">districts </w:t>
      </w:r>
      <w:r w:rsidRPr="00B964EE">
        <w:t xml:space="preserve">served by the Cooperative. The Committee shall elect its own </w:t>
      </w:r>
      <w:r w:rsidR="0053592B" w:rsidRPr="00B964EE">
        <w:t>C</w:t>
      </w:r>
      <w:r w:rsidRPr="00B964EE">
        <w:t>hairperson</w:t>
      </w:r>
      <w:r w:rsidR="0053592B" w:rsidRPr="00B964EE">
        <w:t>, Vice Chairperson,</w:t>
      </w:r>
      <w:r w:rsidRPr="00B964EE">
        <w:t xml:space="preserve"> and </w:t>
      </w:r>
      <w:r w:rsidR="00FA59D3" w:rsidRPr="00B964EE">
        <w:t>S</w:t>
      </w:r>
      <w:r w:rsidRPr="00B964EE">
        <w:t xml:space="preserve">ecretary prior to the member meeting. It shall be the responsibility of the Committee to </w:t>
      </w:r>
      <w:r w:rsidR="00363E88" w:rsidRPr="00B964EE">
        <w:t xml:space="preserve">ensure </w:t>
      </w:r>
      <w:r w:rsidR="00A83E16" w:rsidRPr="00B964EE">
        <w:t xml:space="preserve">any election </w:t>
      </w:r>
      <w:r w:rsidR="00B92D3B" w:rsidRPr="00B964EE">
        <w:t xml:space="preserve">or vote </w:t>
      </w:r>
      <w:r w:rsidR="00A83E16" w:rsidRPr="00B964EE">
        <w:t xml:space="preserve">of the </w:t>
      </w:r>
      <w:r w:rsidR="009B2698" w:rsidRPr="00B964EE">
        <w:t xml:space="preserve">members of the </w:t>
      </w:r>
      <w:r w:rsidR="00A83E16" w:rsidRPr="00B964EE">
        <w:t xml:space="preserve">Cooperative </w:t>
      </w:r>
      <w:r w:rsidR="00363E88" w:rsidRPr="00B964EE">
        <w:t xml:space="preserve">is conducted in accordance with </w:t>
      </w:r>
      <w:r w:rsidR="00B92D3B" w:rsidRPr="00B964EE">
        <w:t>these Bylaws</w:t>
      </w:r>
      <w:r w:rsidR="004327E9" w:rsidRPr="00B964EE">
        <w:t xml:space="preserve"> </w:t>
      </w:r>
      <w:r w:rsidR="00032A0D" w:rsidRPr="00B964EE">
        <w:t xml:space="preserve">or other </w:t>
      </w:r>
      <w:r w:rsidRPr="00B964EE">
        <w:t xml:space="preserve">(including but not limited to </w:t>
      </w:r>
      <w:r w:rsidR="00A85FAC" w:rsidRPr="00B964EE">
        <w:t xml:space="preserve">determining </w:t>
      </w:r>
      <w:r w:rsidRPr="00B964EE">
        <w:t xml:space="preserve">the validity of petitions of nomination or the qualifications of candidates </w:t>
      </w:r>
      <w:r w:rsidR="00E85A97" w:rsidRPr="00B964EE">
        <w:t xml:space="preserve">by petition </w:t>
      </w:r>
      <w:r w:rsidRPr="00B964EE">
        <w:t xml:space="preserve">and the regularity of the nomination and election of </w:t>
      </w:r>
      <w:r w:rsidR="00110FD8" w:rsidRPr="00B964EE">
        <w:t>Director</w:t>
      </w:r>
      <w:r w:rsidRPr="00B964EE">
        <w:t>s</w:t>
      </w:r>
      <w:r w:rsidR="00A85FAC" w:rsidRPr="00B964EE">
        <w:t xml:space="preserve"> as well as overseeing the independent election administration vendor, if </w:t>
      </w:r>
      <w:r w:rsidR="00FD749A" w:rsidRPr="00B964EE">
        <w:t>utilized</w:t>
      </w:r>
      <w:r w:rsidRPr="00B964EE">
        <w:t xml:space="preserve">), </w:t>
      </w:r>
      <w:r w:rsidR="00A110FD" w:rsidRPr="00B964EE">
        <w:t xml:space="preserve">and to certify </w:t>
      </w:r>
      <w:r w:rsidR="00363E88" w:rsidRPr="00B964EE">
        <w:t xml:space="preserve">a quorum and </w:t>
      </w:r>
      <w:r w:rsidR="00A110FD" w:rsidRPr="00B964EE">
        <w:t xml:space="preserve">the results of </w:t>
      </w:r>
      <w:r w:rsidR="00363E88" w:rsidRPr="00B964EE">
        <w:t>any vote</w:t>
      </w:r>
      <w:r w:rsidRPr="00B964EE">
        <w:t xml:space="preserve">. In the exercise of its responsibility, the Committee shall have available to it the advice of </w:t>
      </w:r>
      <w:r w:rsidR="00EB2DB7" w:rsidRPr="00B964EE">
        <w:t>C</w:t>
      </w:r>
      <w:r w:rsidRPr="00B964EE">
        <w:t>ounsel provided by the Cooperative. In the event a protest or objection is filed concerning any election, such protest or objection must be filed with the Cooperative, shall be in writing, and shall state the basis of such objection, during, or within three (3) business days following the adjournment of the meeting in which the voting is</w:t>
      </w:r>
      <w:r w:rsidR="00F32FF3" w:rsidRPr="00B964EE">
        <w:t xml:space="preserve"> </w:t>
      </w:r>
      <w:r w:rsidRPr="00B964EE">
        <w:t xml:space="preserve">conducted. The Committee shall thereupon be reconvened, upon notice from its </w:t>
      </w:r>
      <w:r w:rsidRPr="00B964EE">
        <w:lastRenderedPageBreak/>
        <w:t xml:space="preserve">chairperson, not less than seven (7) days after such protest or objection is filed. The Committee shall hear such evidence as is presented by the protester(s) or objector(s) who may be heard in person, by </w:t>
      </w:r>
      <w:r w:rsidR="00EB2DB7" w:rsidRPr="00B964EE">
        <w:t>C</w:t>
      </w:r>
      <w:r w:rsidRPr="00B964EE">
        <w:t xml:space="preserve">ounsel, or both; and the Committee, by a vote of a majority of those present and voting, shall, within a reasonable time but not later than thirty (30) days after such hearing, render its decision, which may be either to affirm or to change the results of the election or to set aside such election. The Committee’s decision (as reflected by a majority of those </w:t>
      </w:r>
      <w:proofErr w:type="gramStart"/>
      <w:r w:rsidRPr="00B964EE">
        <w:t>actually present</w:t>
      </w:r>
      <w:proofErr w:type="gramEnd"/>
      <w:r w:rsidRPr="00B964EE">
        <w:t xml:space="preserve"> and voting) on all matters covered by this Section shall be final. The Committee may not act on any matter unless a majority of the </w:t>
      </w:r>
      <w:r w:rsidR="008B62C1" w:rsidRPr="00B964EE">
        <w:t>C</w:t>
      </w:r>
      <w:r w:rsidRPr="00B964EE">
        <w:t>ommittee is present in person.</w:t>
      </w:r>
      <w:r w:rsidRPr="00B964EE">
        <w:cr/>
      </w:r>
      <w:r w:rsidRPr="00B964EE">
        <w:cr/>
        <w:t>Notwithstand</w:t>
      </w:r>
      <w:r w:rsidR="009F48DE" w:rsidRPr="00B964EE">
        <w:t xml:space="preserve">ing the filing of a protest or </w:t>
      </w:r>
      <w:r w:rsidRPr="00B964EE">
        <w:t xml:space="preserve">objection concerning any election of </w:t>
      </w:r>
      <w:r w:rsidR="00110FD8" w:rsidRPr="00B964EE">
        <w:t>Director</w:t>
      </w:r>
      <w:r w:rsidRPr="00B964EE">
        <w:t xml:space="preserve">s following a certification by this </w:t>
      </w:r>
      <w:r w:rsidR="00EB2DB7" w:rsidRPr="00B964EE">
        <w:t>C</w:t>
      </w:r>
      <w:r w:rsidRPr="00B964EE">
        <w:t xml:space="preserve">ommittee of the results of an election, those </w:t>
      </w:r>
      <w:r w:rsidR="00110FD8" w:rsidRPr="00B964EE">
        <w:t>Director</w:t>
      </w:r>
      <w:r w:rsidRPr="00B964EE">
        <w:t xml:space="preserve">s so elected shall be seated and take office as members of the Board of Directors at the next regular or special meeting of the Board of Directors; provided, however, in the event this </w:t>
      </w:r>
      <w:r w:rsidR="00EB2DB7" w:rsidRPr="00B964EE">
        <w:t>C</w:t>
      </w:r>
      <w:r w:rsidRPr="00B964EE">
        <w:t xml:space="preserve">ommittee, after hearing and deliberation, sets aside the election and orders a new election or changes the results of the election affecting any </w:t>
      </w:r>
      <w:r w:rsidR="00110FD8" w:rsidRPr="00B964EE">
        <w:t>Director</w:t>
      </w:r>
      <w:r w:rsidRPr="00B964EE">
        <w:t xml:space="preserve">(s), the newly elected </w:t>
      </w:r>
      <w:r w:rsidR="00110FD8" w:rsidRPr="00B964EE">
        <w:t>Director</w:t>
      </w:r>
      <w:r w:rsidRPr="00B964EE">
        <w:t xml:space="preserve">(s) shall be removed from the Board of Directors pending a new election if such is the case, or replaced by the person newly certified by this </w:t>
      </w:r>
      <w:r w:rsidR="00EB2DB7" w:rsidRPr="00B964EE">
        <w:t>C</w:t>
      </w:r>
      <w:r w:rsidRPr="00B964EE">
        <w:t xml:space="preserve">ommittee to be elected. If a new election is called, the incumbent </w:t>
      </w:r>
      <w:r w:rsidR="00110FD8" w:rsidRPr="00B964EE">
        <w:t>Director</w:t>
      </w:r>
      <w:r w:rsidRPr="00B964EE">
        <w:t xml:space="preserve">(s) who held the seat prior to election shall continue to hold office until a new election is conducted and the results certified by this </w:t>
      </w:r>
      <w:r w:rsidR="00EB2DB7" w:rsidRPr="00B964EE">
        <w:t>C</w:t>
      </w:r>
      <w:r w:rsidRPr="00B964EE">
        <w:t>ommittee.</w:t>
      </w:r>
      <w:r w:rsidRPr="00B964EE">
        <w:cr/>
      </w:r>
      <w:r w:rsidRPr="00B964EE">
        <w:cr/>
        <w:t>SECTION 2.08</w:t>
      </w:r>
      <w:r w:rsidRPr="00B964EE">
        <w:cr/>
        <w:t xml:space="preserve">Agenda &amp; Order of Business. </w:t>
      </w:r>
      <w:r w:rsidRPr="00B964EE">
        <w:cr/>
        <w:t xml:space="preserve">The agenda and order of business at the </w:t>
      </w:r>
      <w:r w:rsidR="00475B5A" w:rsidRPr="00B964EE">
        <w:t>Annual Meeting</w:t>
      </w:r>
      <w:r w:rsidRPr="00B964EE">
        <w:t xml:space="preserve"> of the members and insofar as possible, at all other meetings of the members, shall be essentially as follows:</w:t>
      </w:r>
    </w:p>
    <w:p w14:paraId="03562E33" w14:textId="77777777" w:rsidR="00735A6E" w:rsidRDefault="0020300C" w:rsidP="00AF2BEA">
      <w:pPr>
        <w:pStyle w:val="ListParagraph"/>
        <w:numPr>
          <w:ilvl w:val="0"/>
          <w:numId w:val="6"/>
        </w:numPr>
        <w:ind w:left="360"/>
      </w:pPr>
      <w:r w:rsidRPr="00735A6E">
        <w:t>Report on t</w:t>
      </w:r>
      <w:r w:rsidR="009F48DE" w:rsidRPr="00735A6E">
        <w:t xml:space="preserve">he number of members present </w:t>
      </w:r>
      <w:r w:rsidRPr="00735A6E">
        <w:t>in person</w:t>
      </w:r>
      <w:r w:rsidR="00B92D3B" w:rsidRPr="00735A6E">
        <w:t xml:space="preserve"> and by proxy</w:t>
      </w:r>
      <w:r w:rsidR="00A83E16" w:rsidRPr="00735A6E">
        <w:t xml:space="preserve"> </w:t>
      </w:r>
      <w:proofErr w:type="gramStart"/>
      <w:r w:rsidRPr="00735A6E">
        <w:t>in orde</w:t>
      </w:r>
      <w:r w:rsidR="009F48DE" w:rsidRPr="00735A6E">
        <w:t>r to</w:t>
      </w:r>
      <w:proofErr w:type="gramEnd"/>
      <w:r w:rsidR="00735A6E">
        <w:t xml:space="preserve"> d</w:t>
      </w:r>
      <w:r w:rsidR="009F48DE" w:rsidRPr="00735A6E">
        <w:t xml:space="preserve">etermine the existence </w:t>
      </w:r>
      <w:r w:rsidRPr="00735A6E">
        <w:t>of a quorum.</w:t>
      </w:r>
    </w:p>
    <w:p w14:paraId="1C3701B8" w14:textId="77777777" w:rsidR="00735A6E" w:rsidRDefault="0020300C" w:rsidP="00AF2BEA">
      <w:pPr>
        <w:pStyle w:val="ListParagraph"/>
        <w:numPr>
          <w:ilvl w:val="0"/>
          <w:numId w:val="6"/>
        </w:numPr>
        <w:ind w:left="360"/>
      </w:pPr>
      <w:proofErr w:type="gramStart"/>
      <w:r w:rsidRPr="00735A6E">
        <w:t>Reading of</w:t>
      </w:r>
      <w:proofErr w:type="gramEnd"/>
      <w:r w:rsidRPr="00735A6E">
        <w:t xml:space="preserve"> t</w:t>
      </w:r>
      <w:r w:rsidR="009F48DE" w:rsidRPr="00735A6E">
        <w:t xml:space="preserve">he notice of the meeting and </w:t>
      </w:r>
      <w:r w:rsidRPr="00735A6E">
        <w:t>proof of the du</w:t>
      </w:r>
      <w:r w:rsidR="009F48DE" w:rsidRPr="00735A6E">
        <w:t>e mailing thereof, or of the</w:t>
      </w:r>
      <w:r w:rsidR="00735A6E">
        <w:t xml:space="preserve"> </w:t>
      </w:r>
      <w:r w:rsidRPr="00735A6E">
        <w:t>waiver or waive</w:t>
      </w:r>
      <w:r w:rsidR="009F48DE" w:rsidRPr="00735A6E">
        <w:t xml:space="preserve">rs of notice of the </w:t>
      </w:r>
      <w:proofErr w:type="gramStart"/>
      <w:r w:rsidR="009F48DE" w:rsidRPr="00735A6E">
        <w:t xml:space="preserve">meeting, </w:t>
      </w:r>
      <w:r w:rsidR="00735A6E">
        <w:t>as the case may be</w:t>
      </w:r>
      <w:proofErr w:type="gramEnd"/>
      <w:r w:rsidR="00735A6E">
        <w:t>.</w:t>
      </w:r>
    </w:p>
    <w:p w14:paraId="0549A340" w14:textId="77777777" w:rsidR="00735A6E" w:rsidRDefault="00735A6E" w:rsidP="00AF2BEA">
      <w:pPr>
        <w:pStyle w:val="ListParagraph"/>
        <w:numPr>
          <w:ilvl w:val="0"/>
          <w:numId w:val="6"/>
        </w:numPr>
        <w:ind w:left="360"/>
      </w:pPr>
      <w:r>
        <w:t>R</w:t>
      </w:r>
      <w:r w:rsidR="0020300C" w:rsidRPr="00735A6E">
        <w:t>eading of un</w:t>
      </w:r>
      <w:r w:rsidR="009F48DE" w:rsidRPr="00735A6E">
        <w:t xml:space="preserve">approved minutes of previous </w:t>
      </w:r>
      <w:r w:rsidR="0020300C" w:rsidRPr="00735A6E">
        <w:t>meetings of t</w:t>
      </w:r>
      <w:r w:rsidR="009F48DE" w:rsidRPr="00735A6E">
        <w:t>he members and the taking</w:t>
      </w:r>
      <w:r>
        <w:t xml:space="preserve"> </w:t>
      </w:r>
      <w:r w:rsidR="009F48DE" w:rsidRPr="00735A6E">
        <w:t xml:space="preserve">of </w:t>
      </w:r>
      <w:r w:rsidR="0020300C" w:rsidRPr="00735A6E">
        <w:t>necessary action thereon.</w:t>
      </w:r>
    </w:p>
    <w:p w14:paraId="75087296" w14:textId="77777777" w:rsidR="00735A6E" w:rsidRDefault="00B92D3B" w:rsidP="00AF2BEA">
      <w:pPr>
        <w:pStyle w:val="ListParagraph"/>
        <w:numPr>
          <w:ilvl w:val="0"/>
          <w:numId w:val="6"/>
        </w:numPr>
        <w:ind w:left="360"/>
      </w:pPr>
      <w:r w:rsidRPr="00735A6E">
        <w:t xml:space="preserve">Presentation and consideration of reports of </w:t>
      </w:r>
      <w:r w:rsidR="00C90FD0" w:rsidRPr="00735A6E">
        <w:t>Officer</w:t>
      </w:r>
      <w:r w:rsidRPr="00735A6E">
        <w:t>s and committees.</w:t>
      </w:r>
    </w:p>
    <w:p w14:paraId="6020E85D" w14:textId="77777777" w:rsidR="00735A6E" w:rsidRDefault="0020300C" w:rsidP="00AF2BEA">
      <w:pPr>
        <w:pStyle w:val="ListParagraph"/>
        <w:numPr>
          <w:ilvl w:val="0"/>
          <w:numId w:val="6"/>
        </w:numPr>
        <w:ind w:left="360"/>
      </w:pPr>
      <w:r w:rsidRPr="00735A6E">
        <w:t>Unfinished business.</w:t>
      </w:r>
    </w:p>
    <w:p w14:paraId="697F2BFF" w14:textId="77777777" w:rsidR="00735A6E" w:rsidRDefault="0020300C" w:rsidP="00AF2BEA">
      <w:pPr>
        <w:pStyle w:val="ListParagraph"/>
        <w:numPr>
          <w:ilvl w:val="0"/>
          <w:numId w:val="6"/>
        </w:numPr>
        <w:ind w:left="360"/>
      </w:pPr>
      <w:r w:rsidRPr="00735A6E">
        <w:t>New business.</w:t>
      </w:r>
    </w:p>
    <w:p w14:paraId="4EC7CB46" w14:textId="77777777" w:rsidR="00735A6E" w:rsidRDefault="00735A6E" w:rsidP="00AF2BEA">
      <w:pPr>
        <w:pStyle w:val="ListParagraph"/>
        <w:numPr>
          <w:ilvl w:val="0"/>
          <w:numId w:val="6"/>
        </w:numPr>
        <w:ind w:left="360"/>
      </w:pPr>
      <w:r>
        <w:t>Election of Directors</w:t>
      </w:r>
      <w:r w:rsidR="00B23088">
        <w:t>.</w:t>
      </w:r>
    </w:p>
    <w:p w14:paraId="61CE1D03" w14:textId="77777777" w:rsidR="001E5731" w:rsidRDefault="0020300C" w:rsidP="00AF2BEA">
      <w:pPr>
        <w:pStyle w:val="ListParagraph"/>
        <w:numPr>
          <w:ilvl w:val="0"/>
          <w:numId w:val="6"/>
        </w:numPr>
        <w:tabs>
          <w:tab w:val="left" w:pos="720"/>
        </w:tabs>
        <w:ind w:left="360"/>
      </w:pPr>
      <w:r w:rsidRPr="00735A6E">
        <w:t>Adjournment.</w:t>
      </w:r>
      <w:r w:rsidRPr="00735A6E">
        <w:cr/>
      </w:r>
    </w:p>
    <w:p w14:paraId="3B3BDB19" w14:textId="1A6B653F" w:rsidR="001E5731" w:rsidRDefault="0020300C" w:rsidP="001E5731">
      <w:pPr>
        <w:tabs>
          <w:tab w:val="left" w:pos="720"/>
        </w:tabs>
      </w:pPr>
      <w:r w:rsidRPr="00B964EE">
        <w:t>Notwithstandi</w:t>
      </w:r>
      <w:r w:rsidR="009F48DE" w:rsidRPr="00B964EE">
        <w:t xml:space="preserve">ng the foregoing, the Board of </w:t>
      </w:r>
      <w:r w:rsidRPr="00B964EE">
        <w:t>Directors ma</w:t>
      </w:r>
      <w:r w:rsidR="009323D7" w:rsidRPr="00B964EE">
        <w:t xml:space="preserve">y from time to time establish a </w:t>
      </w:r>
      <w:r w:rsidRPr="00B964EE">
        <w:t>different agenda or order of business, provided that no business other than adjournment of the meeting to another time and place may be transacted until and unless the existence of a quorum is first established.</w:t>
      </w:r>
      <w:r w:rsidRPr="00B964EE">
        <w:cr/>
      </w:r>
      <w:r w:rsidRPr="00B964EE">
        <w:cr/>
        <w:t>SECTION 2.09</w:t>
      </w:r>
      <w:r w:rsidRPr="00B964EE">
        <w:cr/>
        <w:t xml:space="preserve">Rules for the Conduct of the Annual Meeting. </w:t>
      </w:r>
      <w:r w:rsidRPr="00B964EE">
        <w:cr/>
        <w:t>The Board of Directors shall establish the rules for the conduct of the Annual Meeting of the members and provide the rules to the Credentials a</w:t>
      </w:r>
      <w:r w:rsidR="00596430" w:rsidRPr="00B964EE">
        <w:t xml:space="preserve">nd Election Committee prior to </w:t>
      </w:r>
      <w:r w:rsidRPr="00B964EE">
        <w:t>each Annual Meeting.</w:t>
      </w:r>
      <w:r w:rsidRPr="00B964EE">
        <w:cr/>
      </w:r>
      <w:r w:rsidRPr="00B964EE">
        <w:cr/>
      </w:r>
      <w:r w:rsidRPr="00B964EE">
        <w:lastRenderedPageBreak/>
        <w:t>ARTICLE III</w:t>
      </w:r>
      <w:r w:rsidRPr="00B964EE">
        <w:cr/>
        <w:t>DIRECTORS</w:t>
      </w:r>
      <w:r w:rsidRPr="00B964EE">
        <w:cr/>
      </w:r>
    </w:p>
    <w:p w14:paraId="02513437" w14:textId="77777777" w:rsidR="004327E9" w:rsidRPr="00B964EE" w:rsidRDefault="0020300C" w:rsidP="001E5731">
      <w:pPr>
        <w:tabs>
          <w:tab w:val="left" w:pos="720"/>
        </w:tabs>
      </w:pPr>
      <w:r w:rsidRPr="00B964EE">
        <w:t>SECTION 3.01</w:t>
      </w:r>
      <w:r w:rsidRPr="00B964EE">
        <w:cr/>
        <w:t xml:space="preserve">General Powers. </w:t>
      </w:r>
      <w:r w:rsidRPr="00B964EE">
        <w:cr/>
        <w:t xml:space="preserve">The business and affairs of the Cooperative shall be managed by a Board of twelve (12) </w:t>
      </w:r>
      <w:proofErr w:type="gramStart"/>
      <w:r w:rsidR="00110FD8" w:rsidRPr="00B964EE">
        <w:t>Director</w:t>
      </w:r>
      <w:r w:rsidRPr="00B964EE">
        <w:t>s</w:t>
      </w:r>
      <w:proofErr w:type="gramEnd"/>
      <w:r w:rsidR="00B964EE" w:rsidRPr="00B964EE">
        <w:t xml:space="preserve"> </w:t>
      </w:r>
      <w:r w:rsidRPr="00B964EE">
        <w:t xml:space="preserve">and which shall exercise </w:t>
      </w:r>
      <w:proofErr w:type="gramStart"/>
      <w:r w:rsidRPr="00B964EE">
        <w:t>all of</w:t>
      </w:r>
      <w:proofErr w:type="gramEnd"/>
      <w:r w:rsidRPr="00B964EE">
        <w:t xml:space="preserve"> the powers of the Cooperative except such as are by law or by the Cooperative’s Certificate of Incorporation or Bylaws conferred upon or reserved to the members.</w:t>
      </w:r>
      <w:r w:rsidRPr="00B964EE">
        <w:cr/>
      </w:r>
      <w:r w:rsidRPr="00B964EE">
        <w:cr/>
        <w:t>SECTION 3.02</w:t>
      </w:r>
      <w:r w:rsidRPr="00B964EE">
        <w:cr/>
        <w:t xml:space="preserve">Qualifications. </w:t>
      </w:r>
      <w:r w:rsidRPr="00B964EE">
        <w:cr/>
      </w:r>
      <w:proofErr w:type="gramStart"/>
      <w:r w:rsidRPr="00B964EE">
        <w:t>In order to</w:t>
      </w:r>
      <w:proofErr w:type="gramEnd"/>
      <w:r w:rsidRPr="00B964EE">
        <w:t xml:space="preserve"> be </w:t>
      </w:r>
      <w:r w:rsidR="00596430" w:rsidRPr="00B964EE">
        <w:t xml:space="preserve">eligible to become or remain a </w:t>
      </w:r>
      <w:r w:rsidR="00110FD8" w:rsidRPr="00B964EE">
        <w:t>Director</w:t>
      </w:r>
      <w:r w:rsidRPr="00B964EE">
        <w:t xml:space="preserve"> of the Cooperative,</w:t>
      </w:r>
      <w:r w:rsidR="00597BED" w:rsidRPr="00B964EE">
        <w:t xml:space="preserve"> </w:t>
      </w:r>
      <w:r w:rsidRPr="00B964EE">
        <w:t xml:space="preserve">such </w:t>
      </w:r>
      <w:proofErr w:type="gramStart"/>
      <w:r w:rsidRPr="00B964EE">
        <w:t>person</w:t>
      </w:r>
      <w:proofErr w:type="gramEnd"/>
      <w:r w:rsidRPr="00B964EE">
        <w:t xml:space="preserve"> must </w:t>
      </w:r>
      <w:r w:rsidR="00B72271" w:rsidRPr="00B964EE">
        <w:t xml:space="preserve">meet the following qualifications:  </w:t>
      </w:r>
    </w:p>
    <w:p w14:paraId="004CC533" w14:textId="77777777" w:rsidR="0037513B" w:rsidRPr="00B964EE" w:rsidRDefault="00B72271" w:rsidP="00367DF0">
      <w:pPr>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be </w:t>
      </w:r>
      <w:r w:rsidR="00990501" w:rsidRPr="00B964EE">
        <w:t xml:space="preserve">a </w:t>
      </w:r>
      <w:r w:rsidR="00003D6D">
        <w:t xml:space="preserve">natural person and a </w:t>
      </w:r>
      <w:r w:rsidR="00990501" w:rsidRPr="00B964EE">
        <w:t xml:space="preserve">citizen of the United States, </w:t>
      </w:r>
    </w:p>
    <w:p w14:paraId="1C35F73F" w14:textId="07E688F3" w:rsidR="0037513B" w:rsidRPr="00980ADB" w:rsidRDefault="00B72271" w:rsidP="00367DF0">
      <w:pPr>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be </w:t>
      </w:r>
      <w:r w:rsidR="0020300C" w:rsidRPr="00B964EE">
        <w:t xml:space="preserve">at least </w:t>
      </w:r>
      <w:r w:rsidR="00367DF0">
        <w:t>eighteen</w:t>
      </w:r>
      <w:r w:rsidR="00A33E6C" w:rsidRPr="00B964EE">
        <w:t xml:space="preserve"> (</w:t>
      </w:r>
      <w:r w:rsidR="00367DF0">
        <w:t>18</w:t>
      </w:r>
      <w:r w:rsidR="00A33E6C" w:rsidRPr="00B964EE">
        <w:t xml:space="preserve">) </w:t>
      </w:r>
      <w:r w:rsidR="0020300C" w:rsidRPr="00B964EE">
        <w:t>years of age</w:t>
      </w:r>
      <w:r w:rsidR="00440D31" w:rsidRPr="00B964EE">
        <w:t>,</w:t>
      </w:r>
      <w:r w:rsidR="00DB5385" w:rsidRPr="00B964EE">
        <w:t xml:space="preserve"> </w:t>
      </w:r>
    </w:p>
    <w:p w14:paraId="32208382" w14:textId="5257E48D" w:rsidR="00367DF0" w:rsidRPr="00980ADB" w:rsidRDefault="00367DF0"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must have been a member for a minimum of three (3) years,</w:t>
      </w:r>
      <w:r w:rsidR="004E7F36" w:rsidRPr="00980ADB">
        <w:t xml:space="preserve"> </w:t>
      </w:r>
      <w:r w:rsidR="006B5499" w:rsidRPr="00980ADB">
        <w:t xml:space="preserve">and such </w:t>
      </w:r>
      <w:r w:rsidR="00DA023B" w:rsidRPr="00980ADB">
        <w:t xml:space="preserve">three (3) year period may </w:t>
      </w:r>
      <w:r w:rsidR="00A731F1" w:rsidRPr="00980ADB">
        <w:t xml:space="preserve">include </w:t>
      </w:r>
      <w:r w:rsidR="00DA023B" w:rsidRPr="00980ADB">
        <w:t xml:space="preserve">at the time of application by a director candidate, the membership duration of a spouse, </w:t>
      </w:r>
      <w:proofErr w:type="gramStart"/>
      <w:r w:rsidR="00DA023B" w:rsidRPr="00980ADB">
        <w:t>as long as</w:t>
      </w:r>
      <w:proofErr w:type="gramEnd"/>
      <w:r w:rsidR="00DA023B" w:rsidRPr="00980ADB">
        <w:t xml:space="preserve"> the director candidate applies for and becomes a joint member prior to be</w:t>
      </w:r>
      <w:r w:rsidR="00466CCC" w:rsidRPr="00980ADB">
        <w:t>ing</w:t>
      </w:r>
      <w:r w:rsidR="00DA023B" w:rsidRPr="00980ADB">
        <w:t xml:space="preserve"> elected or appointed as a Director of the Cooperat</w:t>
      </w:r>
      <w:r w:rsidR="00CF79F6" w:rsidRPr="00980ADB">
        <w:t>ive,</w:t>
      </w:r>
    </w:p>
    <w:p w14:paraId="5D5ADB76" w14:textId="77777777" w:rsidR="00225764" w:rsidRPr="00980ADB" w:rsidRDefault="00225764"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must ha</w:t>
      </w:r>
      <w:r w:rsidR="00B23088" w:rsidRPr="00980ADB">
        <w:t>ve a high school diploma or GED,</w:t>
      </w:r>
    </w:p>
    <w:p w14:paraId="01A21490" w14:textId="77777777" w:rsidR="00B72271" w:rsidRPr="00980ADB"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must be receiving electric service from the Coo</w:t>
      </w:r>
      <w:r w:rsidR="004D2256" w:rsidRPr="00980ADB">
        <w:t>perative at his primary residence</w:t>
      </w:r>
      <w:r w:rsidRPr="00980ADB">
        <w:t xml:space="preserve"> which shall be for qualification purposes where a member is registered to vote and spends most of his time,</w:t>
      </w:r>
    </w:p>
    <w:p w14:paraId="41FB91DC" w14:textId="77777777" w:rsidR="00B72271" w:rsidRPr="00980ADB"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 xml:space="preserve">must not have had a membership that has been in a state of suspension as defined </w:t>
      </w:r>
      <w:r w:rsidR="004D2256" w:rsidRPr="00980ADB">
        <w:t>in</w:t>
      </w:r>
      <w:r w:rsidRPr="00980ADB">
        <w:t xml:space="preserve"> Section 1.10,</w:t>
      </w:r>
    </w:p>
    <w:p w14:paraId="6B176B94" w14:textId="043D94EF" w:rsidR="00B72271" w:rsidRPr="00B964EE" w:rsidRDefault="00B37E87"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980ADB">
        <w:t xml:space="preserve">must have and sustain the Cooperative’s most favorable credit </w:t>
      </w:r>
      <w:r>
        <w:t>rating</w:t>
      </w:r>
      <w:r w:rsidR="009375CB">
        <w:t xml:space="preserve"> as defined in the Service Rules and Regulations</w:t>
      </w:r>
      <w:r w:rsidR="00AA6E12">
        <w:t xml:space="preserve">, </w:t>
      </w:r>
      <w:r w:rsidR="00D5178B">
        <w:t>as herein defined in Section 3.15,</w:t>
      </w:r>
    </w:p>
    <w:p w14:paraId="7C86FD14" w14:textId="77777777" w:rsidR="00597BED" w:rsidRPr="00B964EE" w:rsidRDefault="00597BED"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not have been involved </w:t>
      </w:r>
      <w:r w:rsidR="00582D5F" w:rsidRPr="00B964EE">
        <w:t xml:space="preserve">at any time </w:t>
      </w:r>
      <w:r w:rsidRPr="00B964EE">
        <w:t xml:space="preserve">in meter tampering </w:t>
      </w:r>
      <w:r w:rsidR="00582D5F" w:rsidRPr="00B964EE">
        <w:t>reported to law enforcement</w:t>
      </w:r>
      <w:r w:rsidRPr="00B964EE">
        <w:t>,</w:t>
      </w:r>
    </w:p>
    <w:p w14:paraId="61A7F342" w14:textId="77777777" w:rsidR="0037513B" w:rsidRPr="00B964EE"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be </w:t>
      </w:r>
      <w:r w:rsidR="00DB5385" w:rsidRPr="00B964EE">
        <w:t xml:space="preserve">legally competent and available to </w:t>
      </w:r>
      <w:r w:rsidR="00845F36" w:rsidRPr="00B964EE">
        <w:t xml:space="preserve">attend </w:t>
      </w:r>
      <w:r w:rsidR="00A33E6C" w:rsidRPr="00B964EE">
        <w:t>regular</w:t>
      </w:r>
      <w:r w:rsidR="00845F36" w:rsidRPr="00B964EE">
        <w:t xml:space="preserve"> </w:t>
      </w:r>
      <w:r w:rsidR="00D5628D" w:rsidRPr="00B964EE">
        <w:t>B</w:t>
      </w:r>
      <w:r w:rsidR="00845F36" w:rsidRPr="00B964EE">
        <w:t xml:space="preserve">oard meetings, </w:t>
      </w:r>
      <w:r w:rsidR="00011344">
        <w:t>c</w:t>
      </w:r>
      <w:r w:rsidR="00845F36" w:rsidRPr="00B964EE">
        <w:t xml:space="preserve">ommittee meetings, training and other events.  </w:t>
      </w:r>
      <w:r w:rsidR="00A110FD" w:rsidRPr="00B964EE">
        <w:t>Directors who miss more than two</w:t>
      </w:r>
      <w:r w:rsidR="009A0E08" w:rsidRPr="00B964EE">
        <w:t xml:space="preserve"> </w:t>
      </w:r>
      <w:r w:rsidR="00200108" w:rsidRPr="00B964EE">
        <w:t xml:space="preserve">consecutive </w:t>
      </w:r>
      <w:r w:rsidR="00A33E6C" w:rsidRPr="00B964EE">
        <w:t xml:space="preserve">regular </w:t>
      </w:r>
      <w:r w:rsidR="00D5628D" w:rsidRPr="00B964EE">
        <w:t>B</w:t>
      </w:r>
      <w:r w:rsidR="00200108" w:rsidRPr="00B964EE">
        <w:t>oard</w:t>
      </w:r>
      <w:r w:rsidR="009A0E08" w:rsidRPr="00B964EE">
        <w:t xml:space="preserve"> meetings may be subject t</w:t>
      </w:r>
      <w:r w:rsidR="00635778" w:rsidRPr="00B964EE">
        <w:t xml:space="preserve">o removal action by the Board. </w:t>
      </w:r>
      <w:r w:rsidR="00845F36" w:rsidRPr="00B964EE">
        <w:t>It shall be the duty of the Board to develop additional policy guidelines on attendance requirements</w:t>
      </w:r>
      <w:r w:rsidR="00281A04" w:rsidRPr="00B964EE">
        <w:t>,</w:t>
      </w:r>
    </w:p>
    <w:p w14:paraId="032C02B9" w14:textId="77777777" w:rsidR="0037513B" w:rsidRPr="00B964EE"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must </w:t>
      </w:r>
      <w:r w:rsidR="0037513B" w:rsidRPr="00B964EE">
        <w:t xml:space="preserve">not </w:t>
      </w:r>
      <w:r w:rsidR="00845F36" w:rsidRPr="00B964EE">
        <w:t xml:space="preserve">in any way </w:t>
      </w:r>
      <w:r w:rsidR="004D2256" w:rsidRPr="00B964EE">
        <w:t xml:space="preserve">be </w:t>
      </w:r>
      <w:r w:rsidR="00845F36" w:rsidRPr="00B964EE">
        <w:t>employed by, financially interested in, or serving as an officer, director, trustee or equivalent for a competing enterprise with the Cooperative or its subsidiaries, or a business that sells products</w:t>
      </w:r>
      <w:r w:rsidR="005A3418" w:rsidRPr="00B964EE">
        <w:t>, services</w:t>
      </w:r>
      <w:r w:rsidR="00845F36" w:rsidRPr="00B964EE">
        <w:t xml:space="preserve"> o</w:t>
      </w:r>
      <w:r w:rsidR="008929E4" w:rsidRPr="00B964EE">
        <w:t>r</w:t>
      </w:r>
      <w:r w:rsidR="00845F36" w:rsidRPr="00B964EE">
        <w:t xml:space="preserve"> supplies to the Cooperative or its subsidiaries</w:t>
      </w:r>
      <w:r w:rsidR="009A0E08" w:rsidRPr="00B964EE">
        <w:t>,</w:t>
      </w:r>
    </w:p>
    <w:p w14:paraId="4A711B38" w14:textId="5267C956" w:rsidR="0053592B" w:rsidRPr="00B964EE" w:rsidRDefault="00B72271"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must not have a</w:t>
      </w:r>
      <w:r w:rsidR="0053592B" w:rsidRPr="00B964EE">
        <w:t xml:space="preserve"> close relative</w:t>
      </w:r>
      <w:r w:rsidR="004D2256" w:rsidRPr="00B964EE">
        <w:t xml:space="preserve"> </w:t>
      </w:r>
      <w:r w:rsidR="005D2CBB" w:rsidRPr="00B964EE">
        <w:t>(as hereinafter defined</w:t>
      </w:r>
      <w:r w:rsidR="00D5178B">
        <w:t xml:space="preserve"> in Section 3.14</w:t>
      </w:r>
      <w:r w:rsidR="005D2CBB" w:rsidRPr="00B964EE">
        <w:t>)</w:t>
      </w:r>
      <w:r w:rsidR="0053592B" w:rsidRPr="00B964EE">
        <w:t xml:space="preserve"> who is in any way employed by, financially interested in, or serving as an officer, director, trustee, or equivalent for a competing enterprise with the Cooperative or its subsidiaries</w:t>
      </w:r>
      <w:r w:rsidR="002727CA" w:rsidRPr="00B964EE">
        <w:t>,</w:t>
      </w:r>
      <w:r w:rsidR="0053592B" w:rsidRPr="00B964EE">
        <w:t xml:space="preserve"> or a business</w:t>
      </w:r>
      <w:r w:rsidR="002727CA" w:rsidRPr="00B964EE">
        <w:t xml:space="preserve"> that sells products</w:t>
      </w:r>
      <w:r w:rsidR="005A3418" w:rsidRPr="00B964EE">
        <w:t>, services</w:t>
      </w:r>
      <w:r w:rsidR="002727CA" w:rsidRPr="00B964EE">
        <w:t xml:space="preserve"> or supplies</w:t>
      </w:r>
      <w:r w:rsidR="00A80210" w:rsidRPr="00B964EE">
        <w:t xml:space="preserve"> to the Cooperative </w:t>
      </w:r>
      <w:r w:rsidR="001E5731">
        <w:t>or its subsidiaries,</w:t>
      </w:r>
    </w:p>
    <w:p w14:paraId="702E0D08" w14:textId="77777777" w:rsidR="00011344" w:rsidRDefault="004D32F9"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must not have been convicted of a misdemeanor involving moral turpitude or a felony pursuant to state or federal laws, </w:t>
      </w:r>
    </w:p>
    <w:p w14:paraId="31B6ED02" w14:textId="5C75020E" w:rsidR="004D32F9" w:rsidRDefault="004D32F9" w:rsidP="00D438F4">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hanging="450"/>
      </w:pPr>
      <w:r>
        <w:t xml:space="preserve">must not have been a former regular </w:t>
      </w:r>
      <w:proofErr w:type="gramStart"/>
      <w:r>
        <w:t>full time</w:t>
      </w:r>
      <w:proofErr w:type="gramEnd"/>
      <w:r>
        <w:t xml:space="preserve"> employee of the Cooperative or its subsidiaries</w:t>
      </w:r>
      <w:r w:rsidR="00F81927">
        <w:t>,</w:t>
      </w:r>
    </w:p>
    <w:p w14:paraId="51AF3E5E" w14:textId="22FF02D7" w:rsidR="00F81927" w:rsidRDefault="00F81927"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lastRenderedPageBreak/>
        <w:t>must not have a close relative who is an employee</w:t>
      </w:r>
      <w:r w:rsidR="00D72C7D">
        <w:t xml:space="preserve"> </w:t>
      </w:r>
      <w:ins w:id="1" w:author="Crystal Spencer" w:date="2025-06-18T14:52:00Z">
        <w:r w:rsidR="00D72C7D">
          <w:t>of the Cooperative or i</w:t>
        </w:r>
      </w:ins>
      <w:ins w:id="2" w:author="Crystal Spencer" w:date="2025-06-18T14:53:00Z">
        <w:r w:rsidR="00D72C7D">
          <w:t xml:space="preserve">ts subsidiaries </w:t>
        </w:r>
      </w:ins>
      <w:r>
        <w:t xml:space="preserve">or incumbent director </w:t>
      </w:r>
      <w:del w:id="3" w:author="Crystal Spencer" w:date="2025-06-18T14:53:00Z">
        <w:r w:rsidDel="00D72C7D">
          <w:delText xml:space="preserve">of the Cooperative </w:delText>
        </w:r>
      </w:del>
      <w:r>
        <w:t>as defined in Section 3.14 of these Bylaws.</w:t>
      </w:r>
    </w:p>
    <w:p w14:paraId="4AF8716B" w14:textId="7AD47FAF" w:rsidR="00F27809" w:rsidRDefault="00644775" w:rsidP="00367DF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must comply with the requirements of the governing conflict of interest policies and guidelines</w:t>
      </w:r>
      <w:r w:rsidR="000417F4">
        <w:t xml:space="preserve"> as adopted by the Board</w:t>
      </w:r>
      <w:r w:rsidR="00BA1140">
        <w:t xml:space="preserve"> and the Cooperative’s non-discrimination policy</w:t>
      </w:r>
      <w:r w:rsidR="000417F4">
        <w:t>.</w:t>
      </w:r>
    </w:p>
    <w:p w14:paraId="422B5F41" w14:textId="64BDF661" w:rsidR="00602943" w:rsidRPr="00CA4E2D" w:rsidRDefault="00CF40C0" w:rsidP="00BA1140">
      <w:pPr>
        <w:pStyle w:val="ListParagraph"/>
        <w:numPr>
          <w:ilvl w:val="0"/>
          <w:numId w:val="17"/>
        </w:num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CA4E2D">
        <w:t xml:space="preserve">Must complete a </w:t>
      </w:r>
      <w:r w:rsidR="003330BC" w:rsidRPr="00CA4E2D">
        <w:t>conflict-of-interest</w:t>
      </w:r>
      <w:r w:rsidRPr="00CA4E2D">
        <w:t xml:space="preserve"> statement as part of the formal candidacy application process that includes disclosure of any nonmember campaign assistance</w:t>
      </w:r>
      <w:r w:rsidR="00D438F4">
        <w:t>.</w:t>
      </w:r>
    </w:p>
    <w:p w14:paraId="3823E479" w14:textId="77777777" w:rsidR="00F81927" w:rsidRDefault="00F81927" w:rsidP="00225764">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400BE30" w14:textId="77777777" w:rsidR="00635778" w:rsidRPr="00B964EE" w:rsidRDefault="009A0E0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 xml:space="preserve">All Director candidates, whether </w:t>
      </w:r>
      <w:r w:rsidR="00635778" w:rsidRPr="00B964EE">
        <w:t>nominated by the Nominating Committee</w:t>
      </w:r>
      <w:r w:rsidRPr="00B964EE">
        <w:t xml:space="preserve"> o</w:t>
      </w:r>
      <w:r w:rsidR="00D84A4F" w:rsidRPr="00B964EE">
        <w:t>r</w:t>
      </w:r>
      <w:r w:rsidRPr="00B964EE">
        <w:t xml:space="preserve"> by petition, shall complete a Director Candidate application </w:t>
      </w:r>
      <w:r w:rsidR="00F81927">
        <w:t xml:space="preserve">packet including the execution of a release waiver for a complete background check, </w:t>
      </w:r>
      <w:r w:rsidRPr="00B964EE">
        <w:t xml:space="preserve">by the date established in these </w:t>
      </w:r>
      <w:r w:rsidR="00635778" w:rsidRPr="00B964EE">
        <w:t>B</w:t>
      </w:r>
      <w:r w:rsidRPr="00B964EE">
        <w:t>ylaws.</w:t>
      </w:r>
      <w:r w:rsidR="00F81927">
        <w:t xml:space="preserve">  </w:t>
      </w:r>
      <w:r w:rsidR="00635778" w:rsidRPr="00B964EE">
        <w:t xml:space="preserve">It shall be the duty of the Nominating Committee, with the advice of </w:t>
      </w:r>
      <w:r w:rsidR="00782521" w:rsidRPr="00B964EE">
        <w:t xml:space="preserve">Legal </w:t>
      </w:r>
      <w:r w:rsidR="00635778" w:rsidRPr="00B964EE">
        <w:t>Counsel</w:t>
      </w:r>
      <w:r w:rsidR="002B5741" w:rsidRPr="00B964EE">
        <w:t xml:space="preserve"> provided by the Cooperative</w:t>
      </w:r>
      <w:r w:rsidR="00635778" w:rsidRPr="00B964EE">
        <w:t xml:space="preserve">, to determine if a Director Candidate considered by the </w:t>
      </w:r>
      <w:r w:rsidR="00E85A97" w:rsidRPr="00B964EE">
        <w:t xml:space="preserve">Nominating </w:t>
      </w:r>
      <w:r w:rsidR="00635778" w:rsidRPr="00B964EE">
        <w:t>Committee, meets the Bylaws qualifications of a Director Candidate.</w:t>
      </w:r>
    </w:p>
    <w:p w14:paraId="3B8D152C" w14:textId="77777777" w:rsidR="00635778" w:rsidRPr="00B964EE" w:rsidRDefault="0063577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2E721BBE" w14:textId="77777777" w:rsidR="00635778" w:rsidRPr="00B964EE" w:rsidRDefault="0063577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It shall be the duty of the Credentials and Election Committee, with assistance of the Cooperative’s General Counsel, to determine if a Director Candidate by petition, meets the Bylaws qualifications for a Director Candidate.</w:t>
      </w:r>
    </w:p>
    <w:p w14:paraId="6A9F0AEF" w14:textId="77777777" w:rsidR="00635778" w:rsidRPr="00B964EE" w:rsidRDefault="0063577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2735487" w14:textId="77777777" w:rsidR="00E34F30" w:rsidRDefault="00E85A97"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trike/>
        </w:rPr>
      </w:pPr>
      <w:r w:rsidRPr="00B964EE">
        <w:t>Not</w:t>
      </w:r>
      <w:r w:rsidR="00635778" w:rsidRPr="00B964EE">
        <w:t xml:space="preserve">withstanding the foregoing, if </w:t>
      </w:r>
      <w:r w:rsidR="00D84A4F" w:rsidRPr="00B964EE">
        <w:t>a</w:t>
      </w:r>
      <w:r w:rsidR="0020300C" w:rsidRPr="00B964EE">
        <w:t xml:space="preserve">ny person being considered for, or already holding a </w:t>
      </w:r>
      <w:r w:rsidR="00110FD8" w:rsidRPr="00B964EE">
        <w:t>D</w:t>
      </w:r>
      <w:r w:rsidR="004327E9" w:rsidRPr="00B964EE">
        <w:t>i</w:t>
      </w:r>
      <w:r w:rsidR="00110FD8" w:rsidRPr="00B964EE">
        <w:t>rector</w:t>
      </w:r>
      <w:r w:rsidR="0020300C" w:rsidRPr="00B964EE">
        <w:t xml:space="preserve">ship or other position of trust in the Cooperative, lacks eligibility under this Section, it shall be the duty of the Board of Directors to withhold such </w:t>
      </w:r>
      <w:proofErr w:type="gramStart"/>
      <w:r w:rsidR="0020300C" w:rsidRPr="00B964EE">
        <w:t>position</w:t>
      </w:r>
      <w:proofErr w:type="gramEnd"/>
      <w:r w:rsidR="0020300C" w:rsidRPr="00B964EE">
        <w:t xml:space="preserve"> from such </w:t>
      </w:r>
      <w:proofErr w:type="gramStart"/>
      <w:r w:rsidR="0020300C" w:rsidRPr="00B964EE">
        <w:t>person</w:t>
      </w:r>
      <w:proofErr w:type="gramEnd"/>
      <w:r w:rsidR="0020300C" w:rsidRPr="00B964EE">
        <w:t xml:space="preserve">, or to cause him to be removed </w:t>
      </w:r>
      <w:proofErr w:type="gramStart"/>
      <w:r w:rsidR="004327E9" w:rsidRPr="00B964EE">
        <w:t>therefrom, as the case may be</w:t>
      </w:r>
      <w:proofErr w:type="gramEnd"/>
      <w:r w:rsidR="004327E9" w:rsidRPr="00B964EE">
        <w:t>.</w:t>
      </w:r>
      <w:r w:rsidR="004327E9" w:rsidRPr="00B964EE">
        <w:cr/>
        <w:t xml:space="preserve"> </w:t>
      </w:r>
      <w:r w:rsidR="0020300C" w:rsidRPr="00B964EE">
        <w:cr/>
        <w:t xml:space="preserve">Nothing contained in this Section shall, or shall be construed to, affect in any manner whatsoever the validity of any action taken at any meeting of the Board of Directors, unless such action is taken with respect to a matter which is affected by the provisions of this Section and in which one or more of the </w:t>
      </w:r>
      <w:r w:rsidR="00110FD8" w:rsidRPr="00B964EE">
        <w:t>Director</w:t>
      </w:r>
      <w:r w:rsidR="0020300C" w:rsidRPr="00B964EE">
        <w:t>s have an interest adverse to that of the Cooperative.</w:t>
      </w:r>
      <w:r w:rsidR="0020300C" w:rsidRPr="00B964EE">
        <w:cr/>
      </w:r>
      <w:r w:rsidR="0020300C" w:rsidRPr="00B964EE">
        <w:cr/>
        <w:t>SECTION 3.03</w:t>
      </w:r>
      <w:r w:rsidR="0020300C" w:rsidRPr="00B964EE">
        <w:cr/>
        <w:t xml:space="preserve">Election.  </w:t>
      </w:r>
      <w:r w:rsidR="0020300C" w:rsidRPr="00B964EE">
        <w:cr/>
        <w:t xml:space="preserve">At each </w:t>
      </w:r>
      <w:r w:rsidR="00475B5A" w:rsidRPr="00B964EE">
        <w:t>Annual Meeting</w:t>
      </w:r>
      <w:r w:rsidR="0020300C" w:rsidRPr="00B964EE">
        <w:t xml:space="preserve"> of the members, </w:t>
      </w:r>
      <w:r w:rsidR="00110FD8" w:rsidRPr="00B964EE">
        <w:t>Director</w:t>
      </w:r>
      <w:r w:rsidR="0020300C" w:rsidRPr="00B964EE">
        <w:t xml:space="preserve">s shall be elected by </w:t>
      </w:r>
      <w:r w:rsidR="00010023" w:rsidRPr="00B964EE">
        <w:t xml:space="preserve">a </w:t>
      </w:r>
      <w:r w:rsidR="00D84A4F" w:rsidRPr="00B964EE">
        <w:t xml:space="preserve">vote of </w:t>
      </w:r>
      <w:r w:rsidR="0020300C" w:rsidRPr="00B964EE">
        <w:t>the members</w:t>
      </w:r>
      <w:r w:rsidR="004327E9" w:rsidRPr="00B964EE">
        <w:t xml:space="preserve">. </w:t>
      </w:r>
    </w:p>
    <w:p w14:paraId="4D7EB9DA" w14:textId="77777777" w:rsidR="003F2CD8" w:rsidRPr="00B964EE" w:rsidRDefault="003F2CD8"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11ACAEF3" w14:textId="77777777" w:rsidR="00596430"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Directors shall be elected by a</w:t>
      </w:r>
      <w:r w:rsidR="00DB6F4B" w:rsidRPr="00B964EE">
        <w:t xml:space="preserve"> </w:t>
      </w:r>
      <w:r w:rsidRPr="00B964EE">
        <w:t>plurality vote of members</w:t>
      </w:r>
      <w:r w:rsidR="00DB6F4B" w:rsidRPr="00B964EE">
        <w:t xml:space="preserve"> and </w:t>
      </w:r>
      <w:r w:rsidR="00AB5CC2" w:rsidRPr="00B964EE">
        <w:t xml:space="preserve">the election outcome </w:t>
      </w:r>
      <w:r w:rsidR="00DB6F4B" w:rsidRPr="00B964EE">
        <w:t xml:space="preserve">certified </w:t>
      </w:r>
      <w:r w:rsidR="00EB2DB7" w:rsidRPr="00B964EE">
        <w:t>by the Credentials and Election</w:t>
      </w:r>
      <w:r w:rsidR="00DB6F4B" w:rsidRPr="00B964EE">
        <w:t xml:space="preserve"> Committee.</w:t>
      </w:r>
      <w:r w:rsidR="004327E9" w:rsidRPr="00B964EE">
        <w:t xml:space="preserve"> </w:t>
      </w:r>
      <w:r w:rsidRPr="00B964EE">
        <w:t>Drawing by lot shall resolve, where necessary, any tie votes.</w:t>
      </w:r>
      <w:r w:rsidRPr="00B964EE">
        <w:cr/>
      </w:r>
      <w:r w:rsidRPr="00B964EE">
        <w:cr/>
        <w:t>SECTION 3.04</w:t>
      </w:r>
      <w:r w:rsidRPr="00B964EE">
        <w:cr/>
        <w:t xml:space="preserve">Tenure. </w:t>
      </w:r>
      <w:r w:rsidRPr="00B964EE">
        <w:cr/>
        <w:t xml:space="preserve">Except as provided in Section 3.06, all </w:t>
      </w:r>
      <w:r w:rsidR="00110FD8" w:rsidRPr="00B964EE">
        <w:t>Director</w:t>
      </w:r>
      <w:r w:rsidRPr="00B964EE">
        <w:t xml:space="preserve">s shall be elected for a three-year term to correspond with the number of </w:t>
      </w:r>
      <w:r w:rsidR="00110FD8" w:rsidRPr="00B964EE">
        <w:t>Director</w:t>
      </w:r>
      <w:r w:rsidRPr="00B964EE">
        <w:t>s whose terms expire; provided, that the terms of no two or more Directorate District Directors, from any Directorate District A, B, C, or D shall coincide.</w:t>
      </w:r>
      <w:r w:rsidRPr="00B964EE">
        <w:cr/>
      </w:r>
      <w:r w:rsidRPr="00B964EE">
        <w:cr/>
        <w:t xml:space="preserve">Upon their election, </w:t>
      </w:r>
      <w:r w:rsidR="00110FD8" w:rsidRPr="00B964EE">
        <w:t>Director</w:t>
      </w:r>
      <w:r w:rsidRPr="00B964EE">
        <w:t xml:space="preserve">s shall, subject to the provisions of these Bylaws with respect to the removal of </w:t>
      </w:r>
      <w:r w:rsidR="00110FD8" w:rsidRPr="00B964EE">
        <w:t>Director</w:t>
      </w:r>
      <w:r w:rsidRPr="00B964EE">
        <w:t xml:space="preserve">s, serve until the </w:t>
      </w:r>
      <w:r w:rsidR="00475B5A" w:rsidRPr="00B964EE">
        <w:t>Annual Meeting</w:t>
      </w:r>
      <w:r w:rsidRPr="00B964EE">
        <w:t xml:space="preserve"> of the members of </w:t>
      </w:r>
      <w:r w:rsidRPr="00B964EE">
        <w:lastRenderedPageBreak/>
        <w:t xml:space="preserve">the year in which their term expires and until their successors shall have been elected and shall have qualified. If for any reason an election of </w:t>
      </w:r>
      <w:r w:rsidR="00110FD8" w:rsidRPr="00B964EE">
        <w:t>Director</w:t>
      </w:r>
      <w:r w:rsidRPr="00B964EE">
        <w:t xml:space="preserve">s shall not be held at an </w:t>
      </w:r>
      <w:r w:rsidR="00475B5A" w:rsidRPr="00B964EE">
        <w:t>Annual Meeting</w:t>
      </w:r>
      <w:r w:rsidRPr="00B964EE">
        <w:t xml:space="preserve"> of the members duly fixed and called pursuant to these Bylaws, such election may be held at an adjournment of such meeting, or at a subsequently held special meeting, or at the next </w:t>
      </w:r>
      <w:r w:rsidR="00475B5A" w:rsidRPr="00B964EE">
        <w:t>Annual Meeting</w:t>
      </w:r>
      <w:r w:rsidRPr="00B964EE">
        <w:t xml:space="preserve"> of the members. Failure to hold an election for a given year shall allow the incumbents whose </w:t>
      </w:r>
      <w:r w:rsidR="00110FD8" w:rsidRPr="00B964EE">
        <w:t>Director</w:t>
      </w:r>
      <w:r w:rsidRPr="00B964EE">
        <w:t>ships would have been voted on to hold over only until the next member meeting at which a quorum is present.</w:t>
      </w:r>
      <w:r w:rsidR="00DA2D43" w:rsidRPr="00B964EE">
        <w:t xml:space="preserve"> </w:t>
      </w:r>
      <w:r w:rsidRPr="00B964EE">
        <w:cr/>
      </w:r>
    </w:p>
    <w:p w14:paraId="28C05015" w14:textId="77777777" w:rsidR="00B964EE" w:rsidRPr="00B964EE" w:rsidRDefault="0020300C" w:rsidP="00B964EE">
      <w:r w:rsidRPr="00B964EE">
        <w:t>SECTION 3.05</w:t>
      </w:r>
      <w:r w:rsidRPr="00B964EE">
        <w:cr/>
        <w:t xml:space="preserve">Directorate Districts. </w:t>
      </w:r>
      <w:r w:rsidRPr="00B964EE">
        <w:cr/>
        <w:t xml:space="preserve">Directors shall be so nominated and elected that the number of </w:t>
      </w:r>
      <w:r w:rsidR="00110FD8" w:rsidRPr="00B964EE">
        <w:t>Director</w:t>
      </w:r>
      <w:r w:rsidRPr="00B964EE">
        <w:t xml:space="preserve">s who shall be residents of each of the four (4) </w:t>
      </w:r>
      <w:r w:rsidR="00110FD8" w:rsidRPr="00B964EE">
        <w:t>Director</w:t>
      </w:r>
      <w:r w:rsidRPr="00B964EE">
        <w:t>ate districts into which the Cooperative’s service area is divided,</w:t>
      </w:r>
      <w:r w:rsidR="00596430" w:rsidRPr="00B964EE">
        <w:t xml:space="preserve"> </w:t>
      </w:r>
      <w:r w:rsidR="00421F94" w:rsidRPr="00B964EE">
        <w:t xml:space="preserve">and described by maps on the inside cover of these bylaws, </w:t>
      </w:r>
      <w:r w:rsidR="00596430" w:rsidRPr="00B964EE">
        <w:t xml:space="preserve">and such districts shall be as </w:t>
      </w:r>
      <w:r w:rsidRPr="00B964EE">
        <w:t xml:space="preserve">follows: </w:t>
      </w:r>
      <w:r w:rsidRPr="00B964EE">
        <w:tab/>
      </w:r>
      <w:r w:rsidRPr="00B964EE">
        <w:cr/>
      </w:r>
      <w:r w:rsidRPr="00B964EE">
        <w:tab/>
        <w:t>Directorate Dis</w:t>
      </w:r>
      <w:r w:rsidR="00596430" w:rsidRPr="00B964EE">
        <w:t>trict A (Caldwell</w:t>
      </w:r>
      <w:r w:rsidR="002727CA" w:rsidRPr="00B964EE">
        <w:t xml:space="preserve"> – includes Caldwell and parts of Alexander and </w:t>
      </w:r>
      <w:r w:rsidR="002727CA" w:rsidRPr="00B964EE">
        <w:tab/>
        <w:t>Wilkes Counties</w:t>
      </w:r>
      <w:r w:rsidR="00596430" w:rsidRPr="00B964EE">
        <w:t xml:space="preserve">), three (3) </w:t>
      </w:r>
      <w:r w:rsidR="00110FD8" w:rsidRPr="00B964EE">
        <w:t>Director</w:t>
      </w:r>
      <w:r w:rsidR="002727CA" w:rsidRPr="00B964EE">
        <w:t xml:space="preserve">s; Directorate District B </w:t>
      </w:r>
      <w:r w:rsidRPr="00B964EE">
        <w:t>(Watauga</w:t>
      </w:r>
      <w:r w:rsidR="002727CA" w:rsidRPr="00B964EE">
        <w:t xml:space="preserve"> – includes </w:t>
      </w:r>
      <w:r w:rsidR="002727CA" w:rsidRPr="00B964EE">
        <w:tab/>
        <w:t>Watauga and parts of Avery</w:t>
      </w:r>
      <w:r w:rsidR="000B0C49">
        <w:t>, Caldwell, and Wilkes Counties</w:t>
      </w:r>
      <w:r w:rsidRPr="00B964EE">
        <w:t xml:space="preserve">), three (3) </w:t>
      </w:r>
      <w:r w:rsidR="00110FD8" w:rsidRPr="00B964EE">
        <w:t>Director</w:t>
      </w:r>
      <w:r w:rsidRPr="00B964EE">
        <w:t xml:space="preserve">s; </w:t>
      </w:r>
      <w:r w:rsidR="002727CA" w:rsidRPr="00B964EE">
        <w:tab/>
      </w:r>
      <w:r w:rsidRPr="00B964EE">
        <w:t>D</w:t>
      </w:r>
      <w:r w:rsidR="00596430" w:rsidRPr="00B964EE">
        <w:t>irectorate District C (Ashe</w:t>
      </w:r>
      <w:r w:rsidR="002727CA" w:rsidRPr="00B964EE">
        <w:t xml:space="preserve"> – includes Ashe County and parts of Wilkes County</w:t>
      </w:r>
      <w:r w:rsidR="00596430" w:rsidRPr="00B964EE">
        <w:t xml:space="preserve">), </w:t>
      </w:r>
      <w:r w:rsidR="002727CA" w:rsidRPr="00B964EE">
        <w:tab/>
      </w:r>
      <w:r w:rsidRPr="00B964EE">
        <w:t>three (3)</w:t>
      </w:r>
      <w:r w:rsidR="002727CA" w:rsidRPr="00B964EE">
        <w:t xml:space="preserve"> </w:t>
      </w:r>
      <w:r w:rsidR="00110FD8" w:rsidRPr="00B964EE">
        <w:t>Director</w:t>
      </w:r>
      <w:r w:rsidRPr="00B964EE">
        <w:t>s; and Directorate District D (Alleghany</w:t>
      </w:r>
      <w:r w:rsidR="002727CA" w:rsidRPr="00B964EE">
        <w:t xml:space="preserve"> – includes Alleghany </w:t>
      </w:r>
      <w:r w:rsidR="002727CA" w:rsidRPr="00B964EE">
        <w:tab/>
        <w:t>County and parts of Wilkes County</w:t>
      </w:r>
      <w:r w:rsidRPr="00B964EE">
        <w:t xml:space="preserve">), </w:t>
      </w:r>
      <w:r w:rsidR="00553F24" w:rsidRPr="00B964EE">
        <w:t xml:space="preserve">three (3) </w:t>
      </w:r>
      <w:r w:rsidR="00110FD8" w:rsidRPr="00B964EE">
        <w:t>Director</w:t>
      </w:r>
      <w:r w:rsidR="00596430" w:rsidRPr="00B964EE">
        <w:t>s</w:t>
      </w:r>
      <w:r w:rsidRPr="00B964EE">
        <w:t>.</w:t>
      </w:r>
      <w:r w:rsidR="00596430" w:rsidRPr="00B964EE">
        <w:t xml:space="preserve"> </w:t>
      </w:r>
    </w:p>
    <w:p w14:paraId="74CD0B1F" w14:textId="77777777" w:rsidR="00792B66" w:rsidRPr="00B964EE" w:rsidRDefault="0020300C" w:rsidP="001760B0">
      <w:pPr>
        <w:rPr>
          <w:strike/>
        </w:rPr>
      </w:pPr>
      <w:r w:rsidRPr="00B964EE">
        <w:cr/>
      </w:r>
      <w:r w:rsidR="001760B0" w:rsidRPr="00B964EE">
        <w:t>SECTION 3.06</w:t>
      </w:r>
      <w:r w:rsidR="001760B0" w:rsidRPr="00B964EE">
        <w:cr/>
        <w:t xml:space="preserve">Nominations. </w:t>
      </w:r>
      <w:r w:rsidR="001760B0" w:rsidRPr="00B964EE">
        <w:cr/>
        <w:t xml:space="preserve">It shall be the duty of the Board of Directors to appoint, </w:t>
      </w:r>
      <w:r w:rsidR="00792B66" w:rsidRPr="00B964EE">
        <w:t xml:space="preserve">at the </w:t>
      </w:r>
      <w:r w:rsidR="002727CA" w:rsidRPr="00B964EE">
        <w:t xml:space="preserve">October </w:t>
      </w:r>
      <w:r w:rsidR="00792B66" w:rsidRPr="00B964EE">
        <w:t>Board meeting</w:t>
      </w:r>
      <w:r w:rsidR="00DE1A95" w:rsidRPr="00B964EE">
        <w:t xml:space="preserve"> or at the next meeting opportunity of the Board</w:t>
      </w:r>
      <w:r w:rsidR="001760B0" w:rsidRPr="00B964EE">
        <w:t xml:space="preserve">, a </w:t>
      </w:r>
      <w:r w:rsidR="00DE1A95" w:rsidRPr="00B964EE">
        <w:t xml:space="preserve">Nominating </w:t>
      </w:r>
      <w:r w:rsidR="001760B0" w:rsidRPr="00B964EE">
        <w:t xml:space="preserve">Committee, consisting of </w:t>
      </w:r>
      <w:r w:rsidR="002727CA" w:rsidRPr="00B964EE">
        <w:t>no</w:t>
      </w:r>
      <w:r w:rsidR="003155D9" w:rsidRPr="00B964EE">
        <w:t>t</w:t>
      </w:r>
      <w:r w:rsidR="002727CA" w:rsidRPr="00B964EE">
        <w:t xml:space="preserve"> less than seven (7) and not more than eleven (11) </w:t>
      </w:r>
      <w:r w:rsidR="00AB5CC2" w:rsidRPr="003626A8">
        <w:t xml:space="preserve">natural </w:t>
      </w:r>
      <w:r w:rsidR="001760B0" w:rsidRPr="003626A8">
        <w:t>persons who are</w:t>
      </w:r>
      <w:r w:rsidR="001760B0" w:rsidRPr="00B964EE">
        <w:t xml:space="preserve"> members of the Cooperative, but are not existing Cooperative employees, agents, </w:t>
      </w:r>
      <w:r w:rsidR="00C90FD0" w:rsidRPr="00B964EE">
        <w:t>Officer</w:t>
      </w:r>
      <w:r w:rsidR="001760B0" w:rsidRPr="00B964EE">
        <w:t xml:space="preserve">s, </w:t>
      </w:r>
      <w:r w:rsidR="00110FD8" w:rsidRPr="00B964EE">
        <w:t>Director</w:t>
      </w:r>
      <w:r w:rsidR="001760B0" w:rsidRPr="00B964EE">
        <w:t xml:space="preserve">s or close relatives thereof or known candidates to become </w:t>
      </w:r>
      <w:r w:rsidR="00110FD8" w:rsidRPr="00B964EE">
        <w:t>Director</w:t>
      </w:r>
      <w:r w:rsidR="001760B0" w:rsidRPr="00B964EE">
        <w:t>s</w:t>
      </w:r>
      <w:r w:rsidR="003F2CD8">
        <w:t xml:space="preserve"> </w:t>
      </w:r>
      <w:r w:rsidR="00F81927">
        <w:t>as defined in Section 3.14</w:t>
      </w:r>
      <w:r w:rsidR="001760B0" w:rsidRPr="00B964EE">
        <w:t xml:space="preserve"> and who are so selected that each of the Cooperative’s Directorate Districts shall have representation thereon in proportion to the number of </w:t>
      </w:r>
      <w:r w:rsidR="00110FD8" w:rsidRPr="00B964EE">
        <w:t>Director</w:t>
      </w:r>
      <w:r w:rsidR="001760B0" w:rsidRPr="00B964EE">
        <w:t xml:space="preserve">s who must be residents thereof, </w:t>
      </w:r>
      <w:r w:rsidR="002727CA" w:rsidRPr="00B964EE">
        <w:t xml:space="preserve">including </w:t>
      </w:r>
      <w:r w:rsidR="001760B0" w:rsidRPr="00B964EE">
        <w:t xml:space="preserve">one </w:t>
      </w:r>
      <w:r w:rsidR="0074308F" w:rsidRPr="00B964EE">
        <w:t xml:space="preserve">additional </w:t>
      </w:r>
      <w:r w:rsidR="001760B0" w:rsidRPr="00B964EE">
        <w:t>member representing the membership.</w:t>
      </w:r>
    </w:p>
    <w:p w14:paraId="793087C3" w14:textId="77777777" w:rsidR="00792B66" w:rsidRPr="00B964EE" w:rsidRDefault="00792B66" w:rsidP="001760B0"/>
    <w:p w14:paraId="55D54C6F" w14:textId="77777777" w:rsidR="00635778" w:rsidRPr="00B964EE" w:rsidRDefault="00792B66" w:rsidP="003930DB">
      <w:r w:rsidRPr="00B964EE">
        <w:t xml:space="preserve">All Director Candidates wishing to be considered through the </w:t>
      </w:r>
      <w:r w:rsidR="00635778" w:rsidRPr="00B964EE">
        <w:t>Nominating Committee</w:t>
      </w:r>
      <w:r w:rsidRPr="00B964EE">
        <w:t xml:space="preserve"> process, shall complete and submit the Cooperative’s formal</w:t>
      </w:r>
      <w:r w:rsidR="00DA2D43" w:rsidRPr="00B964EE">
        <w:t xml:space="preserve"> Director Candidate application, regarding Bylaws qualifications, </w:t>
      </w:r>
      <w:r w:rsidRPr="00B964EE">
        <w:t>on or before the first business day in March</w:t>
      </w:r>
      <w:r w:rsidR="003626A8">
        <w:t xml:space="preserve"> to the Cooperative’s Senior Vice President and Chief Administrative Officer or other designee</w:t>
      </w:r>
      <w:r w:rsidRPr="00B964EE">
        <w:t>.</w:t>
      </w:r>
      <w:r w:rsidR="001760B0" w:rsidRPr="00B964EE">
        <w:cr/>
      </w:r>
      <w:r w:rsidR="00635778" w:rsidRPr="00B964EE">
        <w:t xml:space="preserve"> </w:t>
      </w:r>
    </w:p>
    <w:p w14:paraId="72E21D41" w14:textId="77777777" w:rsidR="00635778" w:rsidRPr="00B964EE" w:rsidRDefault="00635778" w:rsidP="003930DB">
      <w:r w:rsidRPr="00B964EE">
        <w:t xml:space="preserve">The Nominating Committee may include </w:t>
      </w:r>
      <w:r w:rsidR="009B2698" w:rsidRPr="00B964EE">
        <w:t xml:space="preserve">one or more </w:t>
      </w:r>
      <w:r w:rsidRPr="00B964EE">
        <w:t xml:space="preserve">nominees for </w:t>
      </w:r>
      <w:r w:rsidR="009B2698" w:rsidRPr="00B964EE">
        <w:t>each</w:t>
      </w:r>
      <w:r w:rsidRPr="00B964EE">
        <w:t xml:space="preserve"> </w:t>
      </w:r>
      <w:r w:rsidR="009B2698" w:rsidRPr="00B964EE">
        <w:t>D</w:t>
      </w:r>
      <w:r w:rsidRPr="00B964EE">
        <w:t xml:space="preserve">irector to be elected with respect to any </w:t>
      </w:r>
      <w:proofErr w:type="gramStart"/>
      <w:r w:rsidRPr="00B964EE">
        <w:t>particular Directorate</w:t>
      </w:r>
      <w:proofErr w:type="gramEnd"/>
      <w:r w:rsidRPr="00B964EE">
        <w:t xml:space="preserve"> District. </w:t>
      </w:r>
      <w:r w:rsidR="001760B0" w:rsidRPr="00B964EE">
        <w:cr/>
      </w:r>
    </w:p>
    <w:p w14:paraId="67894C22" w14:textId="667171E0" w:rsidR="003930DB" w:rsidRPr="00B964EE" w:rsidRDefault="003930DB" w:rsidP="003930DB">
      <w:r w:rsidRPr="00B964EE">
        <w:t xml:space="preserve">The </w:t>
      </w:r>
      <w:r w:rsidR="00DE1A95" w:rsidRPr="00B964EE">
        <w:t xml:space="preserve">Nominating </w:t>
      </w:r>
      <w:r w:rsidRPr="00B964EE">
        <w:t xml:space="preserve">Committee </w:t>
      </w:r>
      <w:r w:rsidR="002727CA" w:rsidRPr="00B964EE">
        <w:t>C</w:t>
      </w:r>
      <w:r w:rsidRPr="00B964EE">
        <w:t xml:space="preserve">hairperson or designee shall communicate to the Board of Directors all individuals nominated as candidates </w:t>
      </w:r>
      <w:r w:rsidR="00DA2D43" w:rsidRPr="00B964EE">
        <w:t xml:space="preserve">by the Nominating Committee </w:t>
      </w:r>
      <w:r w:rsidRPr="00B964EE">
        <w:t xml:space="preserve">to be voted on by the membership.  The </w:t>
      </w:r>
      <w:r w:rsidR="002727CA" w:rsidRPr="00B964EE">
        <w:t>C</w:t>
      </w:r>
      <w:r w:rsidRPr="00B964EE">
        <w:t xml:space="preserve">hairperson </w:t>
      </w:r>
      <w:r w:rsidR="00DE1A95" w:rsidRPr="00B964EE">
        <w:t xml:space="preserve">responsible may </w:t>
      </w:r>
      <w:r w:rsidRPr="00B964EE">
        <w:t>delegate the formal communication to any potential nominees</w:t>
      </w:r>
      <w:r w:rsidR="00DA2D43" w:rsidRPr="00B964EE">
        <w:t xml:space="preserve"> who submitted a formal application but were not</w:t>
      </w:r>
      <w:r w:rsidR="00635778" w:rsidRPr="00B964EE">
        <w:t xml:space="preserve"> </w:t>
      </w:r>
      <w:r w:rsidRPr="00B964EE">
        <w:t xml:space="preserve">nominated, to the Cooperative’s Senior Vice President and Chief Administrative Officer or </w:t>
      </w:r>
      <w:r w:rsidR="00635778" w:rsidRPr="00B964EE">
        <w:t xml:space="preserve">other </w:t>
      </w:r>
      <w:r w:rsidRPr="00B964EE">
        <w:t>designee.</w:t>
      </w:r>
    </w:p>
    <w:p w14:paraId="193AA891" w14:textId="77777777" w:rsidR="009B2698" w:rsidRPr="00B964EE" w:rsidRDefault="009B2698" w:rsidP="009B2698"/>
    <w:p w14:paraId="7A6191F2" w14:textId="77777777" w:rsidR="009B2698" w:rsidRPr="00B964EE" w:rsidRDefault="009B2698" w:rsidP="009B2698">
      <w:r w:rsidRPr="00B964EE">
        <w:t xml:space="preserve">The Nominating Committee shall prepare and post at the principal office of the Cooperative at least thirty (30) days prior to the </w:t>
      </w:r>
      <w:r w:rsidR="00687888" w:rsidRPr="00B964EE">
        <w:t>A</w:t>
      </w:r>
      <w:r w:rsidRPr="00B964EE">
        <w:t xml:space="preserve">nnual </w:t>
      </w:r>
      <w:r w:rsidR="00687888" w:rsidRPr="00B964EE">
        <w:t>M</w:t>
      </w:r>
      <w:r w:rsidRPr="00B964EE">
        <w:t xml:space="preserve">eeting a list of nominations for </w:t>
      </w:r>
      <w:r w:rsidR="00050C4C" w:rsidRPr="00B964EE">
        <w:t>D</w:t>
      </w:r>
      <w:r w:rsidRPr="00B964EE">
        <w:t xml:space="preserve">irectors to be elected, listing separately the nominee or nominees for each office of </w:t>
      </w:r>
      <w:r w:rsidR="00050C4C" w:rsidRPr="00B964EE">
        <w:t>D</w:t>
      </w:r>
      <w:r w:rsidRPr="00B964EE">
        <w:t xml:space="preserve">irector expiring on the day of the </w:t>
      </w:r>
      <w:r w:rsidR="00050C4C" w:rsidRPr="00B964EE">
        <w:t>A</w:t>
      </w:r>
      <w:r w:rsidRPr="00B964EE">
        <w:t xml:space="preserve">nnual </w:t>
      </w:r>
      <w:r w:rsidR="00050C4C" w:rsidRPr="00B964EE">
        <w:t>M</w:t>
      </w:r>
      <w:r w:rsidRPr="00B964EE">
        <w:t xml:space="preserve">eeting. </w:t>
      </w:r>
    </w:p>
    <w:p w14:paraId="0C28F7DD" w14:textId="77777777" w:rsidR="00DB6F4B" w:rsidRPr="00B964EE" w:rsidRDefault="00DB6F4B" w:rsidP="001760B0"/>
    <w:p w14:paraId="1AB99202" w14:textId="77777777" w:rsidR="00DE1A95" w:rsidRPr="00B964EE" w:rsidRDefault="003626A8" w:rsidP="00DE1A95">
      <w:r w:rsidRPr="00225764">
        <w:rPr>
          <w:caps/>
        </w:rPr>
        <w:t>a</w:t>
      </w:r>
      <w:r>
        <w:t xml:space="preserve"> total of twenty (20) </w:t>
      </w:r>
      <w:r w:rsidR="001760B0" w:rsidRPr="00B964EE">
        <w:t xml:space="preserve">or more </w:t>
      </w:r>
      <w:r w:rsidR="00AB5CC2" w:rsidRPr="00B964EE">
        <w:t xml:space="preserve">natural persons who are </w:t>
      </w:r>
      <w:r w:rsidR="001760B0" w:rsidRPr="00B964EE">
        <w:t>members of the Cooperative</w:t>
      </w:r>
      <w:r>
        <w:t xml:space="preserve"> with five being</w:t>
      </w:r>
      <w:r w:rsidR="00F81927">
        <w:t xml:space="preserve"> in each of the four directorate districts</w:t>
      </w:r>
      <w:r w:rsidR="001760B0" w:rsidRPr="00B964EE">
        <w:t>,</w:t>
      </w:r>
      <w:r w:rsidR="003F2CD8">
        <w:t xml:space="preserve"> </w:t>
      </w:r>
      <w:r w:rsidR="001760B0" w:rsidRPr="00B964EE">
        <w:t xml:space="preserve">acting together, may make additional nomination(s) in writing over their signatures, listing their nominee(s) in like manner, </w:t>
      </w:r>
      <w:r w:rsidR="001B4EE8" w:rsidRPr="00B964EE">
        <w:t>on or before the first business day in April</w:t>
      </w:r>
      <w:r>
        <w:t xml:space="preserve"> to the Senior Vice President and Chief Administrative Officer</w:t>
      </w:r>
      <w:r w:rsidR="009B2698" w:rsidRPr="00B964EE">
        <w:t>.</w:t>
      </w:r>
      <w:r w:rsidR="00635778" w:rsidRPr="00B964EE">
        <w:t xml:space="preserve"> Director Candidates nominated by such petition shall complete a Director Candidate </w:t>
      </w:r>
      <w:r w:rsidR="009B2698" w:rsidRPr="00B964EE">
        <w:t>a</w:t>
      </w:r>
      <w:r w:rsidR="00635778" w:rsidRPr="00B964EE">
        <w:t xml:space="preserve">pplication on or before the first business day in April. If the Credentials and Election Committee verifies the petition </w:t>
      </w:r>
      <w:r w:rsidR="00B25F1A" w:rsidRPr="00B964EE">
        <w:t xml:space="preserve">and that the Director Candidate meets Bylaws qualifications for a Director Candidate, then </w:t>
      </w:r>
      <w:r w:rsidR="001760B0" w:rsidRPr="00B964EE">
        <w:t xml:space="preserve">the Secretary shall post such nominations at the same place where the list of nominations made by the </w:t>
      </w:r>
      <w:r w:rsidR="000C3E2A" w:rsidRPr="00B964EE">
        <w:t xml:space="preserve">Nominating </w:t>
      </w:r>
      <w:r w:rsidR="001760B0" w:rsidRPr="00B964EE">
        <w:t>Committee is posted. Any such list of nominations shall be signed by each member</w:t>
      </w:r>
      <w:r w:rsidR="00B31153">
        <w:t xml:space="preserve"> </w:t>
      </w:r>
      <w:r w:rsidR="001760B0" w:rsidRPr="00B964EE">
        <w:t>in the same name as he is billed by the Cooperative and shall state the signatory’s address as the same appears on such billings.</w:t>
      </w:r>
      <w:r w:rsidR="00E74E34" w:rsidRPr="00B964EE">
        <w:t xml:space="preserve"> </w:t>
      </w:r>
    </w:p>
    <w:p w14:paraId="5C231D75" w14:textId="77777777" w:rsidR="00DE1A95" w:rsidRPr="00B964EE" w:rsidRDefault="00DE1A95" w:rsidP="00DE1A95"/>
    <w:p w14:paraId="4A2DFD53" w14:textId="77777777" w:rsidR="001760B0" w:rsidRPr="00B964EE" w:rsidRDefault="001760B0" w:rsidP="001760B0">
      <w:r w:rsidRPr="00B964EE">
        <w:t>The Secretary shall mail</w:t>
      </w:r>
      <w:r w:rsidR="001C2DB2" w:rsidRPr="00B964EE">
        <w:t xml:space="preserve"> or </w:t>
      </w:r>
      <w:r w:rsidR="00864F67" w:rsidRPr="00B964EE">
        <w:t>submit by electronic means</w:t>
      </w:r>
      <w:r w:rsidR="001C2DB2" w:rsidRPr="00B964EE">
        <w:t xml:space="preserve"> </w:t>
      </w:r>
      <w:r w:rsidRPr="00B964EE">
        <w:t xml:space="preserve">to the members with the notice of the meeting, or separately, but at least </w:t>
      </w:r>
      <w:r w:rsidR="00E74E34" w:rsidRPr="00B964EE">
        <w:t xml:space="preserve">thirty (30) </w:t>
      </w:r>
      <w:r w:rsidRPr="00B964EE">
        <w:t xml:space="preserve">days prior to the date of the </w:t>
      </w:r>
      <w:r w:rsidR="00050C4C" w:rsidRPr="00B964EE">
        <w:t>A</w:t>
      </w:r>
      <w:r w:rsidR="00E74E34" w:rsidRPr="00B964EE">
        <w:t xml:space="preserve">nnual </w:t>
      </w:r>
      <w:r w:rsidR="00050C4C" w:rsidRPr="00B964EE">
        <w:t>M</w:t>
      </w:r>
      <w:r w:rsidRPr="00B964EE">
        <w:t xml:space="preserve">eeting, a </w:t>
      </w:r>
      <w:r w:rsidR="00050C4C" w:rsidRPr="00B964EE">
        <w:t xml:space="preserve">proxy </w:t>
      </w:r>
      <w:r w:rsidR="00E74E34" w:rsidRPr="00B964EE">
        <w:t xml:space="preserve">with </w:t>
      </w:r>
      <w:r w:rsidRPr="00B964EE">
        <w:t xml:space="preserve">the names of the nominee(s), from each District showing separately those nominated by the </w:t>
      </w:r>
      <w:r w:rsidR="009827B0" w:rsidRPr="00B964EE">
        <w:t xml:space="preserve">Nominating </w:t>
      </w:r>
      <w:r w:rsidRPr="00B964EE">
        <w:t>Committee and those nominated by petition</w:t>
      </w:r>
      <w:r w:rsidR="00247CDE" w:rsidRPr="00B964EE">
        <w:t xml:space="preserve"> and determined qualified by the Credentials and Election Committee</w:t>
      </w:r>
      <w:r w:rsidRPr="00B964EE">
        <w:t>, if any.</w:t>
      </w:r>
      <w:r w:rsidRPr="00B964EE">
        <w:cr/>
      </w:r>
      <w:r w:rsidRPr="00B964EE">
        <w:cr/>
        <w:t xml:space="preserve">If there is only one nominee for </w:t>
      </w:r>
      <w:r w:rsidR="00110FD8" w:rsidRPr="00B964EE">
        <w:t>Director</w:t>
      </w:r>
      <w:r w:rsidR="00E90533" w:rsidRPr="00B964EE">
        <w:t xml:space="preserve"> </w:t>
      </w:r>
      <w:r w:rsidRPr="00B964EE">
        <w:t xml:space="preserve">in any Directorate District and that person dies or withdraws prior to the Annual Meeting of the members, the Board of Directors shall appoint a </w:t>
      </w:r>
      <w:r w:rsidR="00110FD8" w:rsidRPr="00B964EE">
        <w:t>Director</w:t>
      </w:r>
      <w:r w:rsidRPr="00B964EE">
        <w:t xml:space="preserve"> as soon as practicable from the same Directorate District where the vacancy occurred. This </w:t>
      </w:r>
      <w:r w:rsidR="00C90FD0" w:rsidRPr="00B964EE">
        <w:t>Director</w:t>
      </w:r>
      <w:r w:rsidR="00E90533" w:rsidRPr="00B964EE">
        <w:t xml:space="preserve"> </w:t>
      </w:r>
      <w:r w:rsidRPr="00B964EE">
        <w:t xml:space="preserve">shall serve until the Annual Meeting in the following year. Nominations and election of a </w:t>
      </w:r>
      <w:r w:rsidR="00C90FD0" w:rsidRPr="00B964EE">
        <w:t>Director</w:t>
      </w:r>
      <w:r w:rsidRPr="00B964EE">
        <w:t xml:space="preserve"> for this seat shall then serve a two (2) year term of office. Following such two (2) year term, a </w:t>
      </w:r>
      <w:r w:rsidR="00C90FD0" w:rsidRPr="00B964EE">
        <w:t>Director</w:t>
      </w:r>
      <w:r w:rsidRPr="00B964EE">
        <w:t xml:space="preserve"> elected for this seat shall serve a three (3) year term in office. </w:t>
      </w:r>
      <w:r w:rsidRPr="00B964EE">
        <w:cr/>
      </w:r>
    </w:p>
    <w:p w14:paraId="615C419A" w14:textId="77777777" w:rsidR="00010023"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3.07</w:t>
      </w:r>
      <w:r w:rsidRPr="00B964EE">
        <w:cr/>
        <w:t xml:space="preserve">Voting for Directors. </w:t>
      </w:r>
      <w:r w:rsidRPr="00B964EE">
        <w:cr/>
      </w:r>
      <w:r w:rsidR="00B25F1A" w:rsidRPr="00B964EE">
        <w:t xml:space="preserve">From the </w:t>
      </w:r>
      <w:r w:rsidR="00E62051" w:rsidRPr="00B964EE">
        <w:t xml:space="preserve">qualified </w:t>
      </w:r>
      <w:r w:rsidR="00B25F1A" w:rsidRPr="00B964EE">
        <w:t xml:space="preserve">Director Candidates nominated by either Nominating Committee or by Petition, </w:t>
      </w:r>
      <w:r w:rsidRPr="00B964EE">
        <w:t xml:space="preserve">each member shall be entitled to vote for one </w:t>
      </w:r>
      <w:r w:rsidR="00B25F1A" w:rsidRPr="00B964EE">
        <w:t>D</w:t>
      </w:r>
      <w:r w:rsidRPr="00B964EE">
        <w:t xml:space="preserve">irector </w:t>
      </w:r>
      <w:r w:rsidR="00B25F1A" w:rsidRPr="00B964EE">
        <w:t>Candidate</w:t>
      </w:r>
      <w:r w:rsidR="00E85A97" w:rsidRPr="00B964EE">
        <w:t xml:space="preserve"> for each seat</w:t>
      </w:r>
      <w:r w:rsidR="00B25F1A" w:rsidRPr="00B964EE">
        <w:t xml:space="preserve"> </w:t>
      </w:r>
      <w:r w:rsidRPr="00B964EE">
        <w:t xml:space="preserve">from each Directorate District from which a </w:t>
      </w:r>
      <w:r w:rsidR="00B25F1A" w:rsidRPr="00B964EE">
        <w:t>D</w:t>
      </w:r>
      <w:r w:rsidRPr="00B964EE">
        <w:t>irector must be elected</w:t>
      </w:r>
      <w:r w:rsidR="00B25F1A" w:rsidRPr="00B964EE">
        <w:t xml:space="preserve"> </w:t>
      </w:r>
      <w:r w:rsidRPr="00B964EE">
        <w:t xml:space="preserve">except in the event of a </w:t>
      </w:r>
      <w:r w:rsidR="00C90FD0" w:rsidRPr="00B964EE">
        <w:t>Director</w:t>
      </w:r>
      <w:r w:rsidRPr="00B964EE">
        <w:t xml:space="preserve"> election for a two-year term as defined in Section 3.06. Any ballot </w:t>
      </w:r>
      <w:r w:rsidR="00050C4C" w:rsidRPr="00B964EE">
        <w:t xml:space="preserve">or proxy </w:t>
      </w:r>
      <w:r w:rsidRPr="00B964EE">
        <w:t>marked in violation of the foregoing shall be invalid.</w:t>
      </w:r>
      <w:r w:rsidRPr="00B964EE">
        <w:cr/>
      </w:r>
      <w:r w:rsidRPr="00B964EE">
        <w:cr/>
        <w:t>SECTION 3.08</w:t>
      </w:r>
      <w:r w:rsidRPr="00B964EE">
        <w:cr/>
        <w:t xml:space="preserve">Removal of Directors. </w:t>
      </w:r>
      <w:r w:rsidRPr="00B964EE">
        <w:cr/>
        <w:t xml:space="preserve">Any member may bring one or more charges for cause against any one or more </w:t>
      </w:r>
      <w:r w:rsidR="00C90FD0" w:rsidRPr="00B964EE">
        <w:t>Director</w:t>
      </w:r>
      <w:r w:rsidRPr="00B964EE">
        <w:t xml:space="preserve">s and may request the removal of such </w:t>
      </w:r>
      <w:r w:rsidR="00C90FD0" w:rsidRPr="00B964EE">
        <w:t>Director</w:t>
      </w:r>
      <w:r w:rsidRPr="00B964EE">
        <w:t xml:space="preserve">(s) by reason thereof, by filing with the </w:t>
      </w:r>
      <w:r w:rsidR="00FA59D3" w:rsidRPr="00B964EE">
        <w:t>S</w:t>
      </w:r>
      <w:r w:rsidRPr="00B964EE">
        <w:t>ecretary such charges in writing together with a petition signed by not less than ten</w:t>
      </w:r>
      <w:r w:rsidR="00BA751B" w:rsidRPr="00B964EE">
        <w:t xml:space="preserve"> </w:t>
      </w:r>
      <w:r w:rsidRPr="00B964EE">
        <w:t xml:space="preserve">per centum </w:t>
      </w:r>
      <w:r w:rsidR="00BA751B" w:rsidRPr="00B964EE">
        <w:t xml:space="preserve">(10%) </w:t>
      </w:r>
      <w:r w:rsidRPr="00B964EE">
        <w:t xml:space="preserve">of the total members of the Cooperative, which petition calls for a meeting thereon. The petition shall be signed by each member in the same name as he is billed by the Cooperative and shall state the signatories’ address as it appears </w:t>
      </w:r>
      <w:r w:rsidRPr="00B964EE">
        <w:lastRenderedPageBreak/>
        <w:t xml:space="preserve">on such billings. Any </w:t>
      </w:r>
      <w:r w:rsidR="00C90FD0" w:rsidRPr="00B964EE">
        <w:t>Director</w:t>
      </w:r>
      <w:r w:rsidRPr="00B964EE">
        <w:t xml:space="preserve"> whose name appears on said petition for the removal of such </w:t>
      </w:r>
      <w:r w:rsidR="00C90FD0" w:rsidRPr="00B964EE">
        <w:t>Director</w:t>
      </w:r>
      <w:r w:rsidRPr="00B964EE">
        <w:t xml:space="preserve"> shall be informed by the Cooperative in writing of the charges and be mailed a copy of the petition within seven (7) days after the filing of said petition with the </w:t>
      </w:r>
      <w:r w:rsidR="00FA59D3" w:rsidRPr="00B964EE">
        <w:t>S</w:t>
      </w:r>
      <w:r w:rsidRPr="00B964EE">
        <w:t xml:space="preserve">ecretary. The </w:t>
      </w:r>
      <w:smartTag w:uri="urn:schemas-microsoft-com:office:smarttags" w:element="PersonName">
        <w:r w:rsidRPr="00B964EE">
          <w:t>Board</w:t>
        </w:r>
      </w:smartTag>
      <w:r w:rsidRPr="00B964EE">
        <w:t xml:space="preserve"> of Directors, or the Chief Executive Officer in the event that the entire </w:t>
      </w:r>
      <w:smartTag w:uri="urn:schemas-microsoft-com:office:smarttags" w:element="PersonName">
        <w:r w:rsidRPr="00B964EE">
          <w:t>Board</w:t>
        </w:r>
      </w:smartTag>
      <w:r w:rsidRPr="00B964EE">
        <w:t xml:space="preserve"> of Directors is charged, shall set the time and date and place of a meeting of the membership for the purpose of considering the petition and charges not less than forty (40) days after the filing of such petition and not more than one hundred and twenty (120) days after the filing of such petition. Notice to the membership shall contain a statement of the charges verbatim, and the names of </w:t>
      </w:r>
      <w:r w:rsidR="00C90FD0" w:rsidRPr="00B964EE">
        <w:t>Director</w:t>
      </w:r>
      <w:r w:rsidRPr="00B964EE">
        <w:t xml:space="preserve">s against whom the charges have been made. Such notice shall be mailed to each member not fewer than ten (10) days, nor more than ninety (90) days prior to </w:t>
      </w:r>
      <w:r w:rsidR="009323D7" w:rsidRPr="00B964EE">
        <w:t xml:space="preserve">the member meeting at which the </w:t>
      </w:r>
      <w:r w:rsidRPr="00B964EE">
        <w:t>matter will be acted upon</w:t>
      </w:r>
      <w:r w:rsidR="009827B0" w:rsidRPr="00B964EE">
        <w:t xml:space="preserve"> as prescribed by North Carolina law</w:t>
      </w:r>
      <w:r w:rsidRPr="00B964EE">
        <w:t xml:space="preserve">. </w:t>
      </w:r>
      <w:r w:rsidRPr="00B964EE">
        <w:cr/>
      </w:r>
      <w:r w:rsidRPr="00B964EE">
        <w:cr/>
        <w:t xml:space="preserve">Any </w:t>
      </w:r>
      <w:r w:rsidR="00C90FD0" w:rsidRPr="00B964EE">
        <w:t>Director</w:t>
      </w:r>
      <w:r w:rsidRPr="00B964EE">
        <w:t xml:space="preserve"> charged in a petition for removal shall have the opportunity at the meeting of the membership to be heard in person or by </w:t>
      </w:r>
      <w:r w:rsidR="00EB2DB7" w:rsidRPr="00B964EE">
        <w:t>C</w:t>
      </w:r>
      <w:r w:rsidRPr="00B964EE">
        <w:t xml:space="preserve">ounsel, and to present evidence in respect to the charges; and the person or persons bringing the charges against such </w:t>
      </w:r>
      <w:r w:rsidR="00C90FD0" w:rsidRPr="00B964EE">
        <w:t>Director</w:t>
      </w:r>
      <w:r w:rsidRPr="00B964EE">
        <w:t xml:space="preserve">(s), separately for each, if more than one has been charged, shall have the same opportunity, and shall be heard first. </w:t>
      </w:r>
      <w:r w:rsidRPr="00B964EE">
        <w:cr/>
      </w:r>
      <w:r w:rsidRPr="00B964EE">
        <w:cr/>
        <w:t xml:space="preserve">The question of the removal of a </w:t>
      </w:r>
      <w:r w:rsidR="00C90FD0" w:rsidRPr="00B964EE">
        <w:t>Director</w:t>
      </w:r>
      <w:r w:rsidRPr="00B964EE">
        <w:t xml:space="preserve"> shall not be voted upon at all unless some evidence in support of the charge against any </w:t>
      </w:r>
      <w:r w:rsidR="00C90FD0" w:rsidRPr="00B964EE">
        <w:t>Director</w:t>
      </w:r>
      <w:r w:rsidRPr="00B964EE">
        <w:t xml:space="preserve"> shall have been presented during the meeting through oral statements, documents or otherwise. The chairman of the meeting shall be appointed by the </w:t>
      </w:r>
      <w:smartTag w:uri="urn:schemas-microsoft-com:office:smarttags" w:element="PersonName">
        <w:r w:rsidRPr="00B964EE">
          <w:t>Board</w:t>
        </w:r>
      </w:smartTag>
      <w:r w:rsidRPr="00B964EE">
        <w:t xml:space="preserve"> of Directors and shall determine whether the evidence presented is sufficient to submit the issue of removal to the membership. Upon a determination of sufficiency of evidence, the chairman shall submit the question of removal to the membership for vote. In the event one or more </w:t>
      </w:r>
      <w:r w:rsidR="00EB2DB7" w:rsidRPr="00B964EE">
        <w:t>Director</w:t>
      </w:r>
      <w:r w:rsidRPr="00B964EE">
        <w:t xml:space="preserve">(s) is removed by the majority present at hearing, the </w:t>
      </w:r>
      <w:smartTag w:uri="urn:schemas-microsoft-com:office:smarttags" w:element="PersonName">
        <w:r w:rsidRPr="00B964EE">
          <w:t>Board</w:t>
        </w:r>
      </w:smartTag>
      <w:r w:rsidRPr="00B964EE">
        <w:t xml:space="preserve"> of Directors shall call for an election to fill any vacancies created by removal within six (6) months of such removal; unless the next </w:t>
      </w:r>
      <w:r w:rsidR="00475B5A" w:rsidRPr="00B964EE">
        <w:t>A</w:t>
      </w:r>
      <w:r w:rsidRPr="00B964EE">
        <w:t xml:space="preserve">nnual </w:t>
      </w:r>
      <w:r w:rsidR="00475B5A" w:rsidRPr="00B964EE">
        <w:t>M</w:t>
      </w:r>
      <w:r w:rsidRPr="00B964EE">
        <w:t xml:space="preserve">eeting of the membership is scheduled within six (6) months and more than sixty (60) days from the creation of a vacancy by removal, then any vacancy shall be filled by election at the next </w:t>
      </w:r>
      <w:r w:rsidR="00475B5A" w:rsidRPr="00B964EE">
        <w:t>Annual Meeting</w:t>
      </w:r>
      <w:r w:rsidRPr="00B964EE">
        <w:t xml:space="preserve">. Candidates to fill a vacancy created by removal shall be nominated as provided in Section 3.06 and shall serve the balance of the term of the </w:t>
      </w:r>
      <w:r w:rsidR="00C90FD0" w:rsidRPr="00B964EE">
        <w:t xml:space="preserve">Director </w:t>
      </w:r>
      <w:r w:rsidRPr="00B964EE">
        <w:t>so removed.</w:t>
      </w:r>
      <w:r w:rsidRPr="00B964EE">
        <w:cr/>
      </w:r>
      <w:r w:rsidRPr="00B964EE">
        <w:cr/>
        <w:t xml:space="preserve">A newly elected </w:t>
      </w:r>
      <w:r w:rsidR="00C90FD0" w:rsidRPr="00B964EE">
        <w:t>Director</w:t>
      </w:r>
      <w:r w:rsidR="00B964EE" w:rsidRPr="00B964EE">
        <w:t xml:space="preserve"> </w:t>
      </w:r>
      <w:r w:rsidRPr="00B964EE">
        <w:t xml:space="preserve">shall be from the same </w:t>
      </w:r>
      <w:r w:rsidR="00165CA9" w:rsidRPr="00B964EE">
        <w:t>D</w:t>
      </w:r>
      <w:r w:rsidRPr="00B964EE">
        <w:t xml:space="preserve">irectorate </w:t>
      </w:r>
      <w:r w:rsidR="00165CA9" w:rsidRPr="00B964EE">
        <w:t>D</w:t>
      </w:r>
      <w:r w:rsidRPr="00B964EE">
        <w:t>istrict a</w:t>
      </w:r>
      <w:r w:rsidR="00596430" w:rsidRPr="00B964EE">
        <w:t xml:space="preserve">s the </w:t>
      </w:r>
      <w:r w:rsidR="00C90FD0" w:rsidRPr="00B964EE">
        <w:t>Director</w:t>
      </w:r>
      <w:r w:rsidR="00596430" w:rsidRPr="00B964EE">
        <w:t xml:space="preserve"> whose office he </w:t>
      </w:r>
      <w:r w:rsidRPr="00B964EE">
        <w:t>succeeds.</w:t>
      </w:r>
      <w:r w:rsidRPr="00B964EE">
        <w:cr/>
      </w:r>
      <w:r w:rsidRPr="00B964EE">
        <w:cr/>
        <w:t xml:space="preserve">If all the members of the </w:t>
      </w:r>
      <w:smartTag w:uri="urn:schemas-microsoft-com:office:smarttags" w:element="PersonName">
        <w:r w:rsidRPr="00B964EE">
          <w:t>Board</w:t>
        </w:r>
      </w:smartTag>
      <w:r w:rsidRPr="00B964EE">
        <w:t xml:space="preserve"> of Directors are removed at such membership meeting assembled to consider a petition for removal, the membership shall elect an interim </w:t>
      </w:r>
      <w:smartTag w:uri="urn:schemas-microsoft-com:office:smarttags" w:element="PersonName">
        <w:r w:rsidRPr="00B964EE">
          <w:t>Board</w:t>
        </w:r>
      </w:smartTag>
      <w:r w:rsidRPr="00B964EE">
        <w:t xml:space="preserve"> of Directors to serve until an election can be held to fill any vacancies created by removal as provided in this </w:t>
      </w:r>
      <w:r w:rsidR="00165CA9" w:rsidRPr="00B964EE">
        <w:t>s</w:t>
      </w:r>
      <w:r w:rsidRPr="00B964EE">
        <w:t xml:space="preserve">ection. Such interim </w:t>
      </w:r>
      <w:r w:rsidR="00475B5A" w:rsidRPr="00B964EE">
        <w:t>B</w:t>
      </w:r>
      <w:r w:rsidRPr="00B964EE">
        <w:t xml:space="preserve">oard members shall be nominated from the floor and shall be from the </w:t>
      </w:r>
      <w:r w:rsidR="00165CA9" w:rsidRPr="00B964EE">
        <w:t>D</w:t>
      </w:r>
      <w:r w:rsidRPr="00B964EE">
        <w:t xml:space="preserve">irectorate </w:t>
      </w:r>
      <w:r w:rsidR="00165CA9" w:rsidRPr="00B964EE">
        <w:t>D</w:t>
      </w:r>
      <w:r w:rsidRPr="00B964EE">
        <w:t xml:space="preserve">istrict as the </w:t>
      </w:r>
      <w:r w:rsidR="00C90FD0" w:rsidRPr="00B964EE">
        <w:t>Director</w:t>
      </w:r>
      <w:r w:rsidRPr="00B964EE">
        <w:t xml:space="preserve"> whose office he succeeds.</w:t>
      </w:r>
      <w:r w:rsidRPr="00B964EE">
        <w:cr/>
      </w:r>
    </w:p>
    <w:p w14:paraId="2B4D92BA" w14:textId="77777777" w:rsidR="00010023" w:rsidRPr="00B964EE" w:rsidRDefault="00E62051"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If</w:t>
      </w:r>
      <w:r w:rsidR="00010023" w:rsidRPr="00B964EE">
        <w:t xml:space="preserve"> any person already holding a </w:t>
      </w:r>
      <w:r w:rsidR="00050C4C" w:rsidRPr="00B964EE">
        <w:t>D</w:t>
      </w:r>
      <w:r w:rsidR="00010023" w:rsidRPr="00B964EE">
        <w:t xml:space="preserve">irectorship or other position of trust in the </w:t>
      </w:r>
      <w:r w:rsidR="00792B66" w:rsidRPr="00B964EE">
        <w:t>Cooperative</w:t>
      </w:r>
      <w:r w:rsidR="00010023" w:rsidRPr="00B964EE">
        <w:t xml:space="preserve"> </w:t>
      </w:r>
      <w:proofErr w:type="gramStart"/>
      <w:r w:rsidR="00010023" w:rsidRPr="00B964EE">
        <w:t>lacks</w:t>
      </w:r>
      <w:proofErr w:type="gramEnd"/>
      <w:r w:rsidR="00010023" w:rsidRPr="00B964EE">
        <w:t xml:space="preserve"> eligibility under Section 3.02, it shall be the duty of the Board of Directors to withhold such </w:t>
      </w:r>
      <w:proofErr w:type="gramStart"/>
      <w:r w:rsidR="00010023" w:rsidRPr="00B964EE">
        <w:t>position</w:t>
      </w:r>
      <w:proofErr w:type="gramEnd"/>
      <w:r w:rsidR="00010023" w:rsidRPr="00B964EE">
        <w:t xml:space="preserve"> from such </w:t>
      </w:r>
      <w:proofErr w:type="gramStart"/>
      <w:r w:rsidR="006750C6" w:rsidRPr="00B964EE">
        <w:t>person</w:t>
      </w:r>
      <w:proofErr w:type="gramEnd"/>
      <w:r w:rsidR="00010023" w:rsidRPr="00B964EE">
        <w:t xml:space="preserve"> or to cause him to be removed </w:t>
      </w:r>
      <w:proofErr w:type="gramStart"/>
      <w:r w:rsidR="00010023" w:rsidRPr="00B964EE">
        <w:t>therefrom, as the case may be</w:t>
      </w:r>
      <w:proofErr w:type="gramEnd"/>
      <w:r w:rsidR="00010023" w:rsidRPr="00B964EE">
        <w:t>.</w:t>
      </w:r>
      <w:r w:rsidR="00010023" w:rsidRPr="00B964EE">
        <w:cr/>
      </w:r>
    </w:p>
    <w:p w14:paraId="5A02C4FB" w14:textId="77777777" w:rsidR="00553F24"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lastRenderedPageBreak/>
        <w:t>SECTION 3.09</w:t>
      </w:r>
      <w:r w:rsidRPr="00B964EE">
        <w:cr/>
        <w:t xml:space="preserve">Vacancies. </w:t>
      </w:r>
      <w:r w:rsidRPr="00B964EE">
        <w:cr/>
        <w:t xml:space="preserve">Subject to </w:t>
      </w:r>
      <w:r w:rsidR="00596430" w:rsidRPr="00B964EE">
        <w:t xml:space="preserve">the provisions of these Bylaws </w:t>
      </w:r>
      <w:r w:rsidRPr="00B964EE">
        <w:t>with respect to t</w:t>
      </w:r>
      <w:r w:rsidR="009323D7" w:rsidRPr="00B964EE">
        <w:t xml:space="preserve">he filling of vacancies caused </w:t>
      </w:r>
      <w:r w:rsidRPr="00B964EE">
        <w:t>by the remova</w:t>
      </w:r>
      <w:r w:rsidR="00596430" w:rsidRPr="00B964EE">
        <w:t xml:space="preserve">l of </w:t>
      </w:r>
      <w:r w:rsidR="00C90FD0" w:rsidRPr="00B964EE">
        <w:t>Director</w:t>
      </w:r>
      <w:r w:rsidR="00596430" w:rsidRPr="00B964EE">
        <w:t>s by the members</w:t>
      </w:r>
      <w:r w:rsidR="009827B0" w:rsidRPr="00B964EE">
        <w:t xml:space="preserve"> or by the </w:t>
      </w:r>
      <w:r w:rsidR="00E62051" w:rsidRPr="00B964EE">
        <w:t>B</w:t>
      </w:r>
      <w:r w:rsidR="009827B0" w:rsidRPr="00B964EE">
        <w:t>oard as provided in Sections 3.02 and 3.08</w:t>
      </w:r>
      <w:r w:rsidR="00596430" w:rsidRPr="00B964EE">
        <w:t xml:space="preserve">, </w:t>
      </w:r>
      <w:r w:rsidR="00050C4C" w:rsidRPr="00B964EE">
        <w:t xml:space="preserve">or </w:t>
      </w:r>
      <w:r w:rsidRPr="00B964EE">
        <w:t xml:space="preserve">a vacancy occurring </w:t>
      </w:r>
      <w:r w:rsidR="0019577B" w:rsidRPr="00B964EE">
        <w:t xml:space="preserve">as a result of the outcome of an election in 3.03 </w:t>
      </w:r>
      <w:r w:rsidRPr="00B964EE">
        <w:t xml:space="preserve">in the </w:t>
      </w:r>
      <w:smartTag w:uri="urn:schemas-microsoft-com:office:smarttags" w:element="PersonName">
        <w:r w:rsidRPr="00B964EE">
          <w:t>Board</w:t>
        </w:r>
      </w:smartTag>
      <w:r w:rsidRPr="00B964EE">
        <w:t xml:space="preserve"> of Directors</w:t>
      </w:r>
      <w:r w:rsidR="0019577B" w:rsidRPr="00B964EE">
        <w:t>, the vacancy</w:t>
      </w:r>
      <w:r w:rsidRPr="00B964EE">
        <w:t xml:space="preserve"> shall be filled by th</w:t>
      </w:r>
      <w:r w:rsidR="00596430" w:rsidRPr="00B964EE">
        <w:t xml:space="preserve">e affirmative vote of a </w:t>
      </w:r>
      <w:r w:rsidRPr="00B964EE">
        <w:t xml:space="preserve">majority of the remaining </w:t>
      </w:r>
      <w:r w:rsidR="00C90FD0" w:rsidRPr="00B964EE">
        <w:t>Director</w:t>
      </w:r>
      <w:r w:rsidRPr="00B964EE">
        <w:t xml:space="preserve">s. </w:t>
      </w:r>
      <w:r w:rsidR="00AB5CC2" w:rsidRPr="00B964EE">
        <w:t xml:space="preserve">With respect to a vacancy resulting from the death, disability or retirement of any member of the Board of Directors, the vacancy shall be filled by an appointment recommendation approved by the affirmative vote of </w:t>
      </w:r>
      <w:proofErr w:type="gramStart"/>
      <w:r w:rsidR="00AB5CC2" w:rsidRPr="00B964EE">
        <w:t>a majority of</w:t>
      </w:r>
      <w:proofErr w:type="gramEnd"/>
      <w:r w:rsidR="00AB5CC2" w:rsidRPr="00B964EE">
        <w:t xml:space="preserve"> the remaining directors if the unexpired term of the vacating Director is one (1) </w:t>
      </w:r>
      <w:r w:rsidR="0074308F" w:rsidRPr="00B964EE">
        <w:t xml:space="preserve">year </w:t>
      </w:r>
      <w:r w:rsidR="00AB5CC2" w:rsidRPr="00B964EE">
        <w:t xml:space="preserve">or more from the end of the term.  </w:t>
      </w:r>
      <w:r w:rsidRPr="00B964EE">
        <w:t xml:space="preserve">A </w:t>
      </w:r>
      <w:r w:rsidR="00C90FD0" w:rsidRPr="00B964EE">
        <w:t>Director</w:t>
      </w:r>
      <w:r w:rsidRPr="00B964EE">
        <w:t xml:space="preserve"> thus elected </w:t>
      </w:r>
      <w:r w:rsidR="00AB5CC2" w:rsidRPr="00B964EE">
        <w:t xml:space="preserve">or appointed </w:t>
      </w:r>
      <w:r w:rsidRPr="00B964EE">
        <w:t xml:space="preserve">shall be a resident of the same Directorate District of which the </w:t>
      </w:r>
      <w:r w:rsidR="00C90FD0" w:rsidRPr="00B964EE">
        <w:t>Director</w:t>
      </w:r>
      <w:r w:rsidRPr="00B964EE">
        <w:t xml:space="preserve"> whose office he </w:t>
      </w:r>
      <w:proofErr w:type="gramStart"/>
      <w:r w:rsidRPr="00B964EE">
        <w:t>succeeds</w:t>
      </w:r>
      <w:proofErr w:type="gramEnd"/>
      <w:r w:rsidRPr="00B964EE">
        <w:t xml:space="preserve"> was a </w:t>
      </w:r>
      <w:proofErr w:type="gramStart"/>
      <w:r w:rsidRPr="00B964EE">
        <w:t>resident</w:t>
      </w:r>
      <w:r w:rsidR="00B964EE" w:rsidRPr="00B964EE">
        <w:t>,</w:t>
      </w:r>
      <w:r w:rsidRPr="00B964EE">
        <w:t xml:space="preserve"> and</w:t>
      </w:r>
      <w:proofErr w:type="gramEnd"/>
      <w:r w:rsidRPr="00B964EE">
        <w:t xml:space="preserve"> shall serve the</w:t>
      </w:r>
      <w:r w:rsidR="00596430" w:rsidRPr="00B964EE">
        <w:t xml:space="preserve"> entire balance of the term of </w:t>
      </w:r>
      <w:r w:rsidRPr="00B964EE">
        <w:t xml:space="preserve">the </w:t>
      </w:r>
      <w:r w:rsidR="00C90FD0" w:rsidRPr="00B964EE">
        <w:t>Director</w:t>
      </w:r>
      <w:r w:rsidRPr="00B964EE">
        <w:t xml:space="preserve"> whose office he </w:t>
      </w:r>
      <w:proofErr w:type="gramStart"/>
      <w:r w:rsidRPr="00B964EE">
        <w:t>succeeds</w:t>
      </w:r>
      <w:proofErr w:type="gramEnd"/>
      <w:r w:rsidRPr="00B964EE">
        <w:t>.</w:t>
      </w:r>
      <w:r w:rsidRPr="00B964EE">
        <w:cr/>
      </w:r>
    </w:p>
    <w:p w14:paraId="1EF97B9B" w14:textId="77777777" w:rsidR="001546C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3.10</w:t>
      </w:r>
      <w:r w:rsidRPr="00B964EE">
        <w:cr/>
        <w:t xml:space="preserve">Compensation, Expenses, Indemnification. </w:t>
      </w:r>
      <w:r w:rsidRPr="00B964EE">
        <w:cr/>
        <w:t xml:space="preserve">For their services </w:t>
      </w:r>
      <w:r w:rsidRPr="00B964EE">
        <w:rPr>
          <w:szCs w:val="24"/>
        </w:rPr>
        <w:t xml:space="preserve">as </w:t>
      </w:r>
      <w:r w:rsidR="00C90FD0" w:rsidRPr="00B964EE">
        <w:t>Director</w:t>
      </w:r>
      <w:r w:rsidR="000570CF" w:rsidRPr="00B964EE">
        <w:t xml:space="preserve">, </w:t>
      </w:r>
      <w:r w:rsidR="00C90FD0" w:rsidRPr="00B964EE">
        <w:t>Director</w:t>
      </w:r>
      <w:r w:rsidR="000570CF" w:rsidRPr="00B964EE">
        <w:t xml:space="preserve">s </w:t>
      </w:r>
      <w:r w:rsidR="00AF4BC9" w:rsidRPr="00B964EE">
        <w:t>shall</w:t>
      </w:r>
      <w:r w:rsidRPr="00B964EE">
        <w:t xml:space="preserve"> </w:t>
      </w:r>
      <w:r w:rsidR="000570CF" w:rsidRPr="00B964EE">
        <w:t>be compensated by policies established and approved by the Board of Directors.</w:t>
      </w:r>
      <w:r w:rsidR="00AF4BC9" w:rsidRPr="00B964EE">
        <w:t xml:space="preserve"> </w:t>
      </w:r>
      <w:r w:rsidRPr="00B964EE">
        <w:t>For the performance of their duties</w:t>
      </w:r>
      <w:r w:rsidR="000570CF" w:rsidRPr="00B964EE">
        <w:t xml:space="preserve">, </w:t>
      </w:r>
      <w:r w:rsidR="00C90FD0" w:rsidRPr="00B964EE">
        <w:t>Director</w:t>
      </w:r>
      <w:r w:rsidR="000570CF" w:rsidRPr="00B964EE">
        <w:t>s</w:t>
      </w:r>
      <w:r w:rsidRPr="00B964EE">
        <w:t xml:space="preserve"> sha</w:t>
      </w:r>
      <w:r w:rsidR="00596430" w:rsidRPr="00B964EE">
        <w:t xml:space="preserve">ll also receive advancement or </w:t>
      </w:r>
      <w:r w:rsidRPr="00B964EE">
        <w:t xml:space="preserve">reimbursement of any travel and out-of-pocket expenses </w:t>
      </w:r>
      <w:r w:rsidRPr="00B964EE">
        <w:rPr>
          <w:szCs w:val="24"/>
        </w:rPr>
        <w:t>reasonably</w:t>
      </w:r>
      <w:r w:rsidR="00AF4BC9" w:rsidRPr="00B964EE">
        <w:t xml:space="preserve"> incurred</w:t>
      </w:r>
      <w:r w:rsidRPr="00B964EE">
        <w:t xml:space="preserve"> in accordance </w:t>
      </w:r>
      <w:r w:rsidRPr="00B964EE">
        <w:rPr>
          <w:szCs w:val="24"/>
        </w:rPr>
        <w:t>with the</w:t>
      </w:r>
      <w:r w:rsidRPr="00B964EE">
        <w:t xml:space="preserve"> Cooperative’s established policies. </w:t>
      </w:r>
      <w:r w:rsidR="00B14AB6" w:rsidRPr="00B964EE">
        <w:t xml:space="preserve">A </w:t>
      </w:r>
      <w:r w:rsidR="00C90FD0" w:rsidRPr="00B964EE">
        <w:t xml:space="preserve">Director </w:t>
      </w:r>
      <w:r w:rsidR="00B14AB6" w:rsidRPr="00B964EE">
        <w:t xml:space="preserve">is not and shall not be an employee of the Cooperative entitled to compensation </w:t>
      </w:r>
      <w:r w:rsidR="000570CF" w:rsidRPr="00B964EE">
        <w:t xml:space="preserve">beyond that provided in policy. </w:t>
      </w:r>
      <w:r w:rsidRPr="00B964EE">
        <w:t xml:space="preserve">The Cooperative shall indemnify </w:t>
      </w:r>
      <w:r w:rsidR="00C90FD0" w:rsidRPr="00B964EE">
        <w:t>Director</w:t>
      </w:r>
      <w:r w:rsidRPr="00B964EE">
        <w:t xml:space="preserve">s and </w:t>
      </w:r>
      <w:r w:rsidR="00C90FD0" w:rsidRPr="00B964EE">
        <w:t>Officer</w:t>
      </w:r>
      <w:r w:rsidRPr="00B964EE">
        <w:t>s, including the Chief Executive Officer</w:t>
      </w:r>
      <w:r w:rsidR="009827B0" w:rsidRPr="00B964EE">
        <w:t>,</w:t>
      </w:r>
      <w:r w:rsidR="00010023" w:rsidRPr="00B964EE">
        <w:t xml:space="preserve"> </w:t>
      </w:r>
      <w:r w:rsidR="00050C4C" w:rsidRPr="00B964EE">
        <w:t xml:space="preserve">and </w:t>
      </w:r>
      <w:r w:rsidR="00010023" w:rsidRPr="00B964EE">
        <w:t xml:space="preserve">other </w:t>
      </w:r>
      <w:r w:rsidR="00C90FD0" w:rsidRPr="00B964EE">
        <w:t>C</w:t>
      </w:r>
      <w:r w:rsidR="00010023" w:rsidRPr="00B964EE">
        <w:t xml:space="preserve">orporate </w:t>
      </w:r>
      <w:r w:rsidR="00C90FD0" w:rsidRPr="00B964EE">
        <w:t>O</w:t>
      </w:r>
      <w:r w:rsidR="00010023" w:rsidRPr="00B964EE">
        <w:t>fficers</w:t>
      </w:r>
      <w:r w:rsidR="00050C4C" w:rsidRPr="00B964EE">
        <w:t xml:space="preserve"> </w:t>
      </w:r>
      <w:r w:rsidRPr="00B964EE">
        <w:t xml:space="preserve">against liability to the extent that their acts or omissions constituting the grounds for alleged liability are or </w:t>
      </w:r>
      <w:proofErr w:type="spellStart"/>
      <w:r w:rsidRPr="00B964EE">
        <w:t>were</w:t>
      </w:r>
      <w:proofErr w:type="spellEnd"/>
      <w:r w:rsidRPr="00B964EE">
        <w:t>, if actionable at all, based upon good faith business judgments in the belief the acts or omissions were not against the best interests of the Cooperative; and the Cooperative may purchase insurance to cover such indemnification.</w:t>
      </w:r>
      <w:r w:rsidRPr="00B964EE">
        <w:cr/>
      </w:r>
      <w:r w:rsidRPr="00B964EE">
        <w:cr/>
        <w:t>SECTION 3.11</w:t>
      </w:r>
      <w:r w:rsidRPr="00B964EE">
        <w:cr/>
        <w:t xml:space="preserve">Rules, Regulations, Rate Schedules &amp; Contracts. </w:t>
      </w:r>
      <w:r w:rsidRPr="00B964EE">
        <w:cr/>
        <w:t xml:space="preserve">The </w:t>
      </w:r>
      <w:smartTag w:uri="urn:schemas-microsoft-com:office:smarttags" w:element="PersonName">
        <w:r w:rsidRPr="00B964EE">
          <w:t>Board</w:t>
        </w:r>
      </w:smartTag>
      <w:r w:rsidRPr="00B964EE">
        <w:t xml:space="preserve"> of Directors shall have the power to make, adopt, amend, abolish and promulgate such rules, regulations, rate schedules, contracts, security deposits and any other types of deposits, payments or charges, including contributions in aid to construction, not inconsistent with law or the Cooperative’s Certificate of Incorporation or Bylaws, as</w:t>
      </w:r>
      <w:r w:rsidR="00596430" w:rsidRPr="00B964EE">
        <w:t xml:space="preserve"> it may deem advisable for the </w:t>
      </w:r>
      <w:r w:rsidRPr="00B964EE">
        <w:t>management, administration and regulation of the business and affairs of the Cooperative.</w:t>
      </w:r>
      <w:r w:rsidRPr="00B964EE">
        <w:cr/>
      </w:r>
      <w:r w:rsidRPr="00B964EE">
        <w:cr/>
        <w:t>SECTION 3.12</w:t>
      </w:r>
      <w:r w:rsidRPr="00B964EE">
        <w:cr/>
        <w:t xml:space="preserve">Accounting System &amp; Reports. </w:t>
      </w:r>
      <w:r w:rsidRPr="00B964EE">
        <w:cr/>
        <w:t xml:space="preserve">The </w:t>
      </w:r>
      <w:smartTag w:uri="urn:schemas-microsoft-com:office:smarttags" w:element="PersonName">
        <w:r w:rsidRPr="00B964EE">
          <w:t>Board</w:t>
        </w:r>
      </w:smartTag>
      <w:r w:rsidRPr="00B964EE">
        <w:t xml:space="preserve"> of Directors shall cause to be established and maintained a complete accounting system of the Cooperative’s financial operations and condition, and shall, after the close of each fiscal year, cause to be made a full, complete and independent audit of the Cooperative’s accounts, books, and records reflecting financial operations during, and financial condition as of the end of, such year. A full and accurate summary of such audit reports shall be submitted to the members at or prior to the succeeding </w:t>
      </w:r>
      <w:r w:rsidR="00475B5A" w:rsidRPr="00B964EE">
        <w:t xml:space="preserve">Annual Meeting </w:t>
      </w:r>
      <w:r w:rsidR="00F30012" w:rsidRPr="00B964EE">
        <w:t>by hand delivery, mail or electronic means</w:t>
      </w:r>
      <w:r w:rsidRPr="00B964EE">
        <w:t xml:space="preserve">. The </w:t>
      </w:r>
      <w:smartTag w:uri="urn:schemas-microsoft-com:office:smarttags" w:element="PersonName">
        <w:r w:rsidRPr="00B964EE">
          <w:t>Board</w:t>
        </w:r>
      </w:smartTag>
      <w:r w:rsidRPr="00B964EE">
        <w:t xml:space="preserve"> of Directors may authorize special audits, complete or partial, at any time and for any specified </w:t>
      </w:r>
      <w:proofErr w:type="gramStart"/>
      <w:r w:rsidRPr="00B964EE">
        <w:t>period of time</w:t>
      </w:r>
      <w:proofErr w:type="gramEnd"/>
      <w:r w:rsidRPr="00B964EE">
        <w:t>.</w:t>
      </w:r>
      <w:r w:rsidRPr="00B964EE">
        <w:cr/>
      </w:r>
      <w:r w:rsidRPr="00B964EE">
        <w:lastRenderedPageBreak/>
        <w:cr/>
      </w:r>
    </w:p>
    <w:p w14:paraId="374BC21A" w14:textId="2517D956" w:rsidR="006876BC"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3.13</w:t>
      </w:r>
      <w:r w:rsidRPr="00B964EE">
        <w:cr/>
        <w:t xml:space="preserve">Distribution of </w:t>
      </w:r>
      <w:r w:rsidR="00767A4A" w:rsidRPr="00B964EE">
        <w:t>the Cooperative’s Member Newsletter and Other Member Information Publications</w:t>
      </w:r>
      <w:r w:rsidR="009F403C" w:rsidRPr="00B964EE">
        <w:t>.</w:t>
      </w:r>
    </w:p>
    <w:p w14:paraId="70622F04" w14:textId="4AF84C5F" w:rsidR="001E5731"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B964EE">
        <w:t>For the purpose of</w:t>
      </w:r>
      <w:proofErr w:type="gramEnd"/>
      <w:r w:rsidRPr="00B964EE">
        <w:t xml:space="preserve"> disseminating information about the operations and plans of the Cooperative, the </w:t>
      </w:r>
      <w:smartTag w:uri="urn:schemas-microsoft-com:office:smarttags" w:element="PersonName">
        <w:r w:rsidRPr="00B964EE">
          <w:t>Board</w:t>
        </w:r>
      </w:smartTag>
      <w:r w:rsidRPr="00B964EE">
        <w:t xml:space="preserve"> of Directors shall be empowered to circulate to the members the Cooperative’s newsletter and </w:t>
      </w:r>
      <w:r w:rsidR="00767A4A" w:rsidRPr="00B964EE">
        <w:t>any other informational publications</w:t>
      </w:r>
      <w:r w:rsidR="00F30012" w:rsidRPr="00B964EE">
        <w:t xml:space="preserve"> by mail or electronic means</w:t>
      </w:r>
      <w:r w:rsidRPr="00B964EE">
        <w:t>, the cost of which shall be paid from the operating funds of the Cooperative.</w:t>
      </w:r>
      <w:r w:rsidRPr="00B964EE">
        <w:cr/>
      </w:r>
      <w:r w:rsidRPr="00B964EE">
        <w:cr/>
        <w:t>SECTION 3.14</w:t>
      </w:r>
      <w:r w:rsidRPr="00B964EE">
        <w:cr/>
        <w:t xml:space="preserve">Close Relative Defined. </w:t>
      </w:r>
      <w:r w:rsidRPr="00B964EE">
        <w:cr/>
        <w:t xml:space="preserve">As used in these Bylaws, “close relative” means a person who, by blood or in-law or </w:t>
      </w:r>
      <w:r w:rsidR="000B0C49">
        <w:t>marital-</w:t>
      </w:r>
      <w:r w:rsidR="00321C95" w:rsidRPr="00B964EE">
        <w:t xml:space="preserve">like </w:t>
      </w:r>
      <w:r w:rsidRPr="00B964EE">
        <w:t>relationship, including step and adoptive kin, is either a spouse, child, grandchild, parent, grandparent, brother, sister, aunt, uncle, nephew, or niece of the principal.</w:t>
      </w:r>
      <w:r w:rsidR="00973E65">
        <w:t xml:space="preserve"> </w:t>
      </w:r>
      <w:r w:rsidR="00B31153">
        <w:t>The common law definition of in-law shall be used.</w:t>
      </w:r>
      <w:r w:rsidRPr="00B964EE">
        <w:cr/>
      </w:r>
    </w:p>
    <w:p w14:paraId="72A3CB12" w14:textId="265E1365" w:rsidR="00D5178B" w:rsidRDefault="00D5178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SECTION 3.15</w:t>
      </w:r>
    </w:p>
    <w:p w14:paraId="10B261C9" w14:textId="4F8C7622" w:rsidR="00D5178B" w:rsidRDefault="000960F7"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7F687F">
        <w:t xml:space="preserve">Cooperative’s </w:t>
      </w:r>
      <w:r w:rsidR="00D5178B">
        <w:t>Most Favorable Credit Rating Defined.</w:t>
      </w:r>
    </w:p>
    <w:p w14:paraId="021AC616" w14:textId="59DD14BC" w:rsidR="00D5178B" w:rsidRDefault="00D5178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CE5863">
        <w:rPr>
          <w:rFonts w:ascii="Arial" w:hAnsi="Arial" w:cs="Arial"/>
          <w:sz w:val="22"/>
          <w:szCs w:val="22"/>
        </w:rPr>
        <w:t xml:space="preserve">Any member who has fulfilled all obligations of the member for any and all accounts under the member’s name and who, within the previous twelve months has had: 1) not more than one returned check or two late payments; 2) no involuntary disconnections; 3) honored all extensions and payment arrangements; or 4) no violation of meter tampering at any time. </w:t>
      </w:r>
      <w:r w:rsidRPr="00CE5863">
        <w:rPr>
          <w:rFonts w:ascii="Arial" w:hAnsi="Arial" w:cs="Arial"/>
          <w:sz w:val="22"/>
          <w:szCs w:val="22"/>
        </w:rPr>
        <w:cr/>
      </w:r>
    </w:p>
    <w:p w14:paraId="01B2A8EA" w14:textId="77777777" w:rsidR="00596430" w:rsidRPr="00B964EE"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ARTICLE IV</w:t>
      </w:r>
      <w:r w:rsidRPr="00B964EE">
        <w:cr/>
        <w:t>MEETINGS OF DIRECTORS</w:t>
      </w:r>
      <w:r w:rsidRPr="00B964EE">
        <w:cr/>
      </w:r>
      <w:r w:rsidRPr="00B964EE">
        <w:cr/>
        <w:t>SECTION 4.01</w:t>
      </w:r>
      <w:r w:rsidRPr="00B964EE">
        <w:cr/>
        <w:t>Regular Meetings.</w:t>
      </w:r>
      <w:r w:rsidRPr="00B964EE">
        <w:cr/>
        <w:t xml:space="preserve">A regular meeting of the </w:t>
      </w:r>
      <w:smartTag w:uri="urn:schemas-microsoft-com:office:smarttags" w:element="PersonName">
        <w:r w:rsidRPr="00B964EE">
          <w:t>Board</w:t>
        </w:r>
      </w:smartTag>
      <w:r w:rsidRPr="00B964EE">
        <w:t xml:space="preserve"> of Directors shall be held, without notice, immediately after the adjournment of the </w:t>
      </w:r>
      <w:r w:rsidR="00475B5A" w:rsidRPr="00B964EE">
        <w:t xml:space="preserve">Annual Meeting </w:t>
      </w:r>
      <w:r w:rsidRPr="00B964EE">
        <w:t xml:space="preserve">of the members, or as soon thereafter as conveniently may be at such site as designated by the </w:t>
      </w:r>
      <w:smartTag w:uri="urn:schemas-microsoft-com:office:smarttags" w:element="PersonName">
        <w:r w:rsidRPr="00B964EE">
          <w:t>Board</w:t>
        </w:r>
      </w:smartTag>
      <w:r w:rsidRPr="00B964EE">
        <w:t xml:space="preserve"> of Directors in advance of the </w:t>
      </w:r>
      <w:r w:rsidR="00EB2DB7" w:rsidRPr="00B964EE">
        <w:t>A</w:t>
      </w:r>
      <w:r w:rsidRPr="00B964EE">
        <w:t xml:space="preserve">nnual </w:t>
      </w:r>
      <w:r w:rsidR="00EB2DB7" w:rsidRPr="00B964EE">
        <w:t>M</w:t>
      </w:r>
      <w:r w:rsidRPr="00B964EE">
        <w:t>eeting. A regular meeting of the Board of Directors</w:t>
      </w:r>
      <w:r w:rsidR="0049065E" w:rsidRPr="00B964EE">
        <w:t xml:space="preserve"> constitutes required attendance and</w:t>
      </w:r>
      <w:r w:rsidRPr="00B964EE">
        <w:t xml:space="preserve"> shall also be held monthly at such date, time and place in Caldwell County, North Carolina, or in any other county in which the Cooperative operates, as the Board of Directors shall provide by resolution. Such regular monthly meeting may be held without notice other than such resolution fixing the date, time and place thereof, except when business to be transacted thereat shall require special notice; provided, that any </w:t>
      </w:r>
      <w:r w:rsidR="00C90FD0" w:rsidRPr="00B964EE">
        <w:t>Director</w:t>
      </w:r>
      <w:r w:rsidRPr="00B964EE">
        <w:t xml:space="preserve"> absent from any meeting of the </w:t>
      </w:r>
      <w:smartTag w:uri="urn:schemas-microsoft-com:office:smarttags" w:element="PersonName">
        <w:r w:rsidRPr="00B964EE">
          <w:t>Board</w:t>
        </w:r>
      </w:smartTag>
      <w:r w:rsidRPr="00B964EE">
        <w:t xml:space="preserve"> of Directors at which such a resolution initially determines or makes any change in the date, time or place of a regular meeting shall be entitled to receive written notice of such determination or change at least five (5) days prior to the next meeting of the </w:t>
      </w:r>
      <w:smartTag w:uri="urn:schemas-microsoft-com:office:smarttags" w:element="PersonName">
        <w:r w:rsidRPr="00B964EE">
          <w:t>Board</w:t>
        </w:r>
      </w:smartTag>
      <w:r w:rsidRPr="00B964EE">
        <w:t xml:space="preserve"> of Directors, and provided further that, if established as policy by the </w:t>
      </w:r>
      <w:smartTag w:uri="urn:schemas-microsoft-com:office:smarttags" w:element="PersonName">
        <w:r w:rsidRPr="00B964EE">
          <w:t>Board</w:t>
        </w:r>
      </w:smartTag>
      <w:r w:rsidRPr="00B964EE">
        <w:t xml:space="preserve"> of Directors, the President may change the date, time or place of a regular monthly meeting for good cause and upon at least five (5) </w:t>
      </w:r>
      <w:proofErr w:type="spellStart"/>
      <w:r w:rsidRPr="00B964EE">
        <w:t>days notice</w:t>
      </w:r>
      <w:proofErr w:type="spellEnd"/>
      <w:r w:rsidRPr="00B964EE">
        <w:t xml:space="preserve"> thereof to all </w:t>
      </w:r>
      <w:r w:rsidR="00C90FD0" w:rsidRPr="00B964EE">
        <w:t>Director</w:t>
      </w:r>
      <w:r w:rsidRPr="00B964EE">
        <w:t>s.</w:t>
      </w:r>
      <w:r w:rsidRPr="00B964EE">
        <w:cr/>
      </w:r>
      <w:r w:rsidRPr="00B964EE">
        <w:cr/>
        <w:t>SECTION 4.02</w:t>
      </w:r>
      <w:r w:rsidRPr="00B964EE">
        <w:cr/>
        <w:t xml:space="preserve">Special Meetings. </w:t>
      </w:r>
      <w:r w:rsidRPr="00B964EE">
        <w:cr/>
        <w:t xml:space="preserve">Special meetings of the </w:t>
      </w:r>
      <w:smartTag w:uri="urn:schemas-microsoft-com:office:smarttags" w:element="PersonName">
        <w:r w:rsidRPr="00B964EE">
          <w:t>Board</w:t>
        </w:r>
      </w:smartTag>
      <w:r w:rsidRPr="00B964EE">
        <w:t xml:space="preserve"> of Directors may be called by </w:t>
      </w:r>
      <w:smartTag w:uri="urn:schemas-microsoft-com:office:smarttags" w:element="PersonName">
        <w:r w:rsidRPr="00B964EE">
          <w:t>Board</w:t>
        </w:r>
      </w:smartTag>
      <w:r w:rsidRPr="00B964EE">
        <w:t xml:space="preserve"> resolution, by the </w:t>
      </w:r>
      <w:r w:rsidRPr="00B964EE">
        <w:lastRenderedPageBreak/>
        <w:t xml:space="preserve">President or by any five (5) </w:t>
      </w:r>
      <w:r w:rsidR="00C90FD0" w:rsidRPr="00B964EE">
        <w:t>Director</w:t>
      </w:r>
      <w:r w:rsidRPr="00B964EE">
        <w:t xml:space="preserve">s and it shall thereupon be the duty of the Secretary to cause notice of such meeting to be given as hereinafter provided in Section 4.03. The Board of Directors, the President or the </w:t>
      </w:r>
      <w:r w:rsidR="00C90FD0" w:rsidRPr="00B964EE">
        <w:t>Director</w:t>
      </w:r>
      <w:r w:rsidRPr="00B964EE">
        <w:t xml:space="preserve">s calling the meeting shall fix the date, time and place for the meeting, which shall be held in one of the counties served by the Cooperative unless all </w:t>
      </w:r>
      <w:r w:rsidR="00C90FD0" w:rsidRPr="00B964EE">
        <w:t>Director</w:t>
      </w:r>
      <w:r w:rsidRPr="00B964EE">
        <w:t xml:space="preserve">s consent to its being held in some other place in North Carolina or elsewhere. Special meetings, upon proper notice as otherwise provided herein, may also be held via telephone conference call, without regard to the actual location of the </w:t>
      </w:r>
      <w:r w:rsidR="00C90FD0" w:rsidRPr="00B964EE">
        <w:t>Director</w:t>
      </w:r>
      <w:r w:rsidRPr="00B964EE">
        <w:t xml:space="preserve">s at the time of such telephone conference meeting, if all the </w:t>
      </w:r>
      <w:r w:rsidR="00C90FD0" w:rsidRPr="00B964EE">
        <w:t>Director</w:t>
      </w:r>
      <w:r w:rsidRPr="00B964EE">
        <w:t>s consent thereto.</w:t>
      </w:r>
      <w:r w:rsidRPr="00B964EE">
        <w:cr/>
      </w:r>
      <w:r w:rsidRPr="00B964EE">
        <w:cr/>
        <w:t>SECTION 4.03</w:t>
      </w:r>
      <w:r w:rsidRPr="00B964EE">
        <w:cr/>
        <w:t xml:space="preserve">Notice of Directors’ Meetings. </w:t>
      </w:r>
      <w:r w:rsidRPr="00B964EE">
        <w:cr/>
        <w:t>Written</w:t>
      </w:r>
      <w:r w:rsidR="003155D9" w:rsidRPr="00B964EE">
        <w:t>,</w:t>
      </w:r>
      <w:r w:rsidRPr="00B964EE">
        <w:t xml:space="preserve"> </w:t>
      </w:r>
      <w:r w:rsidR="001C2DB2" w:rsidRPr="00B964EE">
        <w:t>printed</w:t>
      </w:r>
      <w:r w:rsidR="003155D9" w:rsidRPr="00B964EE">
        <w:t>, or electronic</w:t>
      </w:r>
      <w:r w:rsidR="001C2DB2" w:rsidRPr="00B964EE">
        <w:t xml:space="preserve"> </w:t>
      </w:r>
      <w:r w:rsidRPr="00B964EE">
        <w:t xml:space="preserve">notice of the date, time, place or telephone conference call and purpose or purposes of any special meeting of the </w:t>
      </w:r>
      <w:smartTag w:uri="urn:schemas-microsoft-com:office:smarttags" w:element="PersonName">
        <w:r w:rsidRPr="00B964EE">
          <w:t>Board</w:t>
        </w:r>
      </w:smartTag>
      <w:r w:rsidRPr="00B964EE">
        <w:t xml:space="preserve"> of Directors and, when the business to be transacted thereat shall require such, of any regular meeting of the </w:t>
      </w:r>
      <w:smartTag w:uri="urn:schemas-microsoft-com:office:smarttags" w:element="PersonName">
        <w:r w:rsidRPr="00B964EE">
          <w:t>Board</w:t>
        </w:r>
      </w:smartTag>
      <w:r w:rsidRPr="00B964EE">
        <w:t xml:space="preserve"> of Directors shall be delivered to each </w:t>
      </w:r>
      <w:r w:rsidR="00C90FD0" w:rsidRPr="00B964EE">
        <w:t>Director</w:t>
      </w:r>
      <w:r w:rsidRPr="00B964EE">
        <w:t xml:space="preserve"> not less than five (5) days prior thereto, either personally</w:t>
      </w:r>
      <w:r w:rsidR="001C2DB2" w:rsidRPr="00B964EE">
        <w:t>,</w:t>
      </w:r>
      <w:r w:rsidRPr="00B964EE">
        <w:t xml:space="preserve"> by mail, </w:t>
      </w:r>
      <w:r w:rsidR="001C2DB2" w:rsidRPr="00B964EE">
        <w:t xml:space="preserve">or via electronic means in compliance with North Carolina law.  Such notice shall be given </w:t>
      </w:r>
      <w:r w:rsidRPr="00B964EE">
        <w:t xml:space="preserve">by or at the direction of the Secretary or, upon his default in this duty, by him or those calling it in the case of a special meeting or by any other </w:t>
      </w:r>
      <w:r w:rsidR="00C90FD0" w:rsidRPr="00B964EE">
        <w:t>Director</w:t>
      </w:r>
      <w:r w:rsidRPr="00B964EE">
        <w:t xml:space="preserve"> in the case of any meeting whose date, time and place have already been fixed by </w:t>
      </w:r>
      <w:smartTag w:uri="urn:schemas-microsoft-com:office:smarttags" w:element="PersonName">
        <w:r w:rsidRPr="00B964EE">
          <w:t>Board</w:t>
        </w:r>
      </w:smartTag>
      <w:r w:rsidRPr="00B964EE">
        <w:t xml:space="preserve"> resolution. If mailed, such notice shall be deemed to be delivered when deposited in the United States mail, addressed to the </w:t>
      </w:r>
      <w:r w:rsidR="00C90FD0" w:rsidRPr="00B964EE">
        <w:t>Director</w:t>
      </w:r>
      <w:r w:rsidRPr="00B964EE">
        <w:t xml:space="preserve"> at his address as it appears on the records</w:t>
      </w:r>
      <w:r w:rsidR="00EB2DB7" w:rsidRPr="00B964EE">
        <w:t xml:space="preserve"> of the Cooperative, with first-</w:t>
      </w:r>
      <w:r w:rsidRPr="00B964EE">
        <w:t xml:space="preserve">class postage thereon prepaid, and postmarked at least five (5) days prior to the meeting date. </w:t>
      </w:r>
      <w:r w:rsidR="001C2DB2" w:rsidRPr="00B964EE">
        <w:t xml:space="preserve">If sent via electronic means, such notice shall be deemed to be delivered at the time it is sent, provided the </w:t>
      </w:r>
      <w:r w:rsidR="00C90FD0" w:rsidRPr="00B964EE">
        <w:t>Director</w:t>
      </w:r>
      <w:r w:rsidR="001C2DB2" w:rsidRPr="00B964EE">
        <w:t xml:space="preserve"> has previously requested or agreed to receive notice in this manner.  </w:t>
      </w:r>
      <w:r w:rsidRPr="00B964EE">
        <w:t xml:space="preserve">The attendance of a </w:t>
      </w:r>
      <w:r w:rsidR="00C90FD0" w:rsidRPr="00B964EE">
        <w:t>Director</w:t>
      </w:r>
      <w:r w:rsidRPr="00B964EE">
        <w:t xml:space="preserve"> at any meeting of the </w:t>
      </w:r>
      <w:smartTag w:uri="urn:schemas-microsoft-com:office:smarttags" w:element="PersonName">
        <w:r w:rsidRPr="00B964EE">
          <w:t>Board</w:t>
        </w:r>
      </w:smartTag>
      <w:r w:rsidRPr="00B964EE">
        <w:t xml:space="preserve"> of Directors shall constitute a waiver of notice of such meeting unless such attendance shall be for the express purpose of objecting to the transaction of any business, or of one or more items of business, on the ground that the meeting shall not have been lawfully called or convened.</w:t>
      </w:r>
      <w:r w:rsidRPr="00B964EE">
        <w:cr/>
      </w:r>
      <w:r w:rsidRPr="00B964EE">
        <w:cr/>
        <w:t>SECTION 4.04</w:t>
      </w:r>
      <w:r w:rsidRPr="00B964EE">
        <w:cr/>
        <w:t xml:space="preserve">Quorum. </w:t>
      </w:r>
      <w:r w:rsidRPr="00B964EE">
        <w:cr/>
        <w:t xml:space="preserve">The presence of </w:t>
      </w:r>
      <w:proofErr w:type="gramStart"/>
      <w:r w:rsidRPr="00B964EE">
        <w:t>a majority of</w:t>
      </w:r>
      <w:proofErr w:type="gramEnd"/>
      <w:r w:rsidRPr="00B964EE">
        <w:t xml:space="preserve"> the </w:t>
      </w:r>
      <w:r w:rsidR="00C90FD0" w:rsidRPr="00B964EE">
        <w:t>Director</w:t>
      </w:r>
      <w:r w:rsidRPr="00B964EE">
        <w:t xml:space="preserve">s in </w:t>
      </w:r>
      <w:proofErr w:type="gramStart"/>
      <w:r w:rsidRPr="00B964EE">
        <w:t>office</w:t>
      </w:r>
      <w:proofErr w:type="gramEnd"/>
      <w:r w:rsidRPr="00B964EE">
        <w:t xml:space="preserve"> shall constitute a quorum and shall be required for the transaction of business. The affirmative votes of a majority of the </w:t>
      </w:r>
      <w:r w:rsidR="00C90FD0" w:rsidRPr="00B964EE">
        <w:t>Director</w:t>
      </w:r>
      <w:r w:rsidRPr="00B964EE">
        <w:t xml:space="preserve">s present shall be required for any affirmative action to be taken; provided, that a </w:t>
      </w:r>
      <w:r w:rsidR="00C90FD0" w:rsidRPr="00B964EE">
        <w:t>Director</w:t>
      </w:r>
      <w:r w:rsidRPr="00B964EE">
        <w:t xml:space="preserve"> who by law or these Bylaws is disqualified from voting on a particular matter shall not, with respect to consideration of and action upon that matter, be counted in determining the number of </w:t>
      </w:r>
      <w:r w:rsidR="00C90FD0" w:rsidRPr="00B964EE">
        <w:t>Director</w:t>
      </w:r>
      <w:r w:rsidRPr="00B964EE">
        <w:t xml:space="preserve">s in office; and provided further, that, if less than a quorum be present at a meeting, a majority of the </w:t>
      </w:r>
      <w:r w:rsidR="00C90FD0" w:rsidRPr="00B964EE">
        <w:t>Director</w:t>
      </w:r>
      <w:r w:rsidRPr="00B964EE">
        <w:t xml:space="preserve">s present may adjourn the meeting from time to time, but shall cause any absent </w:t>
      </w:r>
      <w:r w:rsidR="00C90FD0" w:rsidRPr="00B964EE">
        <w:t>Director</w:t>
      </w:r>
      <w:r w:rsidRPr="00B964EE">
        <w:t>s to be duly notified of the time and pl</w:t>
      </w:r>
      <w:r w:rsidR="00596430" w:rsidRPr="00B964EE">
        <w:t>ace of such adjourned meeting.</w:t>
      </w:r>
      <w:r w:rsidR="00596430" w:rsidRPr="00B964EE">
        <w:cr/>
      </w:r>
    </w:p>
    <w:p w14:paraId="3E06C13F" w14:textId="113071D9" w:rsidR="00673D30" w:rsidRPr="00B964EE" w:rsidRDefault="0020300C"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ARTICLE V</w:t>
      </w:r>
      <w:r w:rsidRPr="00B964EE">
        <w:cr/>
        <w:t xml:space="preserve">OFFICERS </w:t>
      </w:r>
      <w:r w:rsidRPr="00B964EE">
        <w:cr/>
      </w:r>
      <w:r w:rsidRPr="00B964EE">
        <w:cr/>
        <w:t>SECTION 5.01</w:t>
      </w:r>
      <w:r w:rsidRPr="00B964EE">
        <w:cr/>
        <w:t xml:space="preserve">Number &amp; Title. </w:t>
      </w:r>
      <w:r w:rsidRPr="00B964EE">
        <w:cr/>
        <w:t xml:space="preserve">The </w:t>
      </w:r>
      <w:r w:rsidR="00C90FD0" w:rsidRPr="00B964EE">
        <w:t>Officer</w:t>
      </w:r>
      <w:r w:rsidRPr="00B964EE">
        <w:t>s of the Cooperative shall be a President, Vice President, Secretary</w:t>
      </w:r>
      <w:r w:rsidR="00B158EB" w:rsidRPr="00B964EE">
        <w:t>-</w:t>
      </w:r>
      <w:r w:rsidRPr="00B964EE">
        <w:lastRenderedPageBreak/>
        <w:t xml:space="preserve">Treasurer, </w:t>
      </w:r>
      <w:r w:rsidR="00A9616E" w:rsidRPr="00B964EE">
        <w:t>Assistant Secretary-</w:t>
      </w:r>
      <w:r w:rsidR="00774677" w:rsidRPr="00B964EE">
        <w:t xml:space="preserve">Treasurer, </w:t>
      </w:r>
      <w:r w:rsidRPr="00B964EE">
        <w:t xml:space="preserve">Chief Executive Officer, and such other </w:t>
      </w:r>
      <w:r w:rsidR="00C90FD0" w:rsidRPr="00B964EE">
        <w:t>Officer</w:t>
      </w:r>
      <w:r w:rsidRPr="00B964EE">
        <w:t xml:space="preserve">s as may from time to time be determined by the </w:t>
      </w:r>
      <w:smartTag w:uri="urn:schemas-microsoft-com:office:smarttags" w:element="PersonName">
        <w:r w:rsidRPr="00B964EE">
          <w:t>Board</w:t>
        </w:r>
      </w:smartTag>
      <w:r w:rsidRPr="00B964EE">
        <w:t xml:space="preserve"> of Directors. The offices of Secretary and Treasurer may be held by the same person. The Chief Executive Officer shall not be a member of the </w:t>
      </w:r>
      <w:smartTag w:uri="urn:schemas-microsoft-com:office:smarttags" w:element="PersonName">
        <w:r w:rsidRPr="00B964EE">
          <w:t>Board</w:t>
        </w:r>
      </w:smartTag>
      <w:r w:rsidRPr="00B964EE">
        <w:t xml:space="preserve"> of Directors.</w:t>
      </w:r>
      <w:r w:rsidRPr="00B964EE">
        <w:cr/>
      </w:r>
      <w:r w:rsidRPr="00B964EE">
        <w:cr/>
        <w:t>SECTION 5.</w:t>
      </w:r>
      <w:r w:rsidR="00A96CAD" w:rsidRPr="00B964EE">
        <w:t>02</w:t>
      </w:r>
      <w:r w:rsidR="00A96CAD" w:rsidRPr="00B964EE">
        <w:cr/>
        <w:t xml:space="preserve">Election &amp; Term of Office. </w:t>
      </w:r>
      <w:r w:rsidR="00A96CAD" w:rsidRPr="00B964EE">
        <w:cr/>
      </w:r>
      <w:r w:rsidR="00774677" w:rsidRPr="00B964EE">
        <w:t xml:space="preserve">Board </w:t>
      </w:r>
      <w:r w:rsidR="00C90FD0" w:rsidRPr="00B964EE">
        <w:t>Officer</w:t>
      </w:r>
      <w:r w:rsidRPr="00B964EE">
        <w:t>s li</w:t>
      </w:r>
      <w:r w:rsidR="00596430" w:rsidRPr="00B964EE">
        <w:t xml:space="preserve">sted in Section 5.01, </w:t>
      </w:r>
      <w:proofErr w:type="gramStart"/>
      <w:r w:rsidR="00596430" w:rsidRPr="00B964EE">
        <w:t xml:space="preserve">with the </w:t>
      </w:r>
      <w:r w:rsidRPr="00B964EE">
        <w:t>exception of</w:t>
      </w:r>
      <w:proofErr w:type="gramEnd"/>
      <w:r w:rsidRPr="00B964EE">
        <w:t xml:space="preserve"> the Chief Executive Officer</w:t>
      </w:r>
      <w:r w:rsidR="00010023" w:rsidRPr="00B964EE">
        <w:t xml:space="preserve"> and </w:t>
      </w:r>
      <w:r w:rsidR="00C90FD0" w:rsidRPr="00B964EE">
        <w:t>other such O</w:t>
      </w:r>
      <w:r w:rsidR="00010023" w:rsidRPr="00B964EE">
        <w:t>fficers</w:t>
      </w:r>
      <w:r w:rsidRPr="00B964EE">
        <w:t xml:space="preserve">, shall be elected by </w:t>
      </w:r>
      <w:r w:rsidR="00B31153">
        <w:t>written</w:t>
      </w:r>
      <w:r w:rsidR="00B31153" w:rsidRPr="00B964EE">
        <w:t xml:space="preserve"> </w:t>
      </w:r>
      <w:r w:rsidRPr="00B964EE">
        <w:t xml:space="preserve">ballot, annually and without prior nomination, by and </w:t>
      </w:r>
      <w:proofErr w:type="gramStart"/>
      <w:r w:rsidRPr="00B964EE">
        <w:t>from</w:t>
      </w:r>
      <w:proofErr w:type="gramEnd"/>
      <w:r w:rsidRPr="00B964EE">
        <w:t xml:space="preserve"> the Board of Directors at the first regular meeting of the Board of Directors held after each </w:t>
      </w:r>
      <w:r w:rsidR="00475B5A" w:rsidRPr="00B964EE">
        <w:t xml:space="preserve">Annual Meeting </w:t>
      </w:r>
      <w:r w:rsidRPr="00B964EE">
        <w:t xml:space="preserve">of the members. If the election of such </w:t>
      </w:r>
      <w:r w:rsidR="00C90FD0" w:rsidRPr="00B964EE">
        <w:t>Officer</w:t>
      </w:r>
      <w:r w:rsidRPr="00B964EE">
        <w:t xml:space="preserve">s shall not be held at such meeting, it shall be held as soon thereafter as conveniently may be. Each such </w:t>
      </w:r>
      <w:r w:rsidR="00C90FD0" w:rsidRPr="00B964EE">
        <w:t>Officer</w:t>
      </w:r>
      <w:r w:rsidRPr="00B964EE">
        <w:t xml:space="preserve"> shall hold office until the regular meeting of the </w:t>
      </w:r>
      <w:smartTag w:uri="urn:schemas-microsoft-com:office:smarttags" w:element="PersonName">
        <w:r w:rsidRPr="00B964EE">
          <w:t>Board</w:t>
        </w:r>
      </w:smartTag>
      <w:r w:rsidRPr="00B964EE">
        <w:t xml:space="preserve"> of Directors first held after the next succeeding </w:t>
      </w:r>
      <w:r w:rsidR="00475B5A" w:rsidRPr="00B964EE">
        <w:t xml:space="preserve">Annual Meeting </w:t>
      </w:r>
      <w:r w:rsidRPr="00B964EE">
        <w:t xml:space="preserve">of the members or until his successor shall have been duly elected and shall have qualified, subject to the provisions of these Bylaws with respect to the removal of </w:t>
      </w:r>
      <w:r w:rsidR="00C90FD0" w:rsidRPr="00B964EE">
        <w:t>Director</w:t>
      </w:r>
      <w:r w:rsidRPr="00B964EE">
        <w:t xml:space="preserve">s by the members and to the removal of </w:t>
      </w:r>
      <w:r w:rsidR="00C90FD0" w:rsidRPr="00B964EE">
        <w:t>Officer</w:t>
      </w:r>
      <w:r w:rsidRPr="00B964EE">
        <w:t xml:space="preserve">s by the </w:t>
      </w:r>
      <w:smartTag w:uri="urn:schemas-microsoft-com:office:smarttags" w:element="PersonName">
        <w:r w:rsidRPr="00B964EE">
          <w:t>Board</w:t>
        </w:r>
      </w:smartTag>
      <w:r w:rsidRPr="00B964EE">
        <w:t xml:space="preserve"> of Directors. Any other </w:t>
      </w:r>
      <w:r w:rsidR="00C90FD0" w:rsidRPr="00B964EE">
        <w:t>Officer</w:t>
      </w:r>
      <w:r w:rsidRPr="00B964EE">
        <w:t xml:space="preserve">s may be elected </w:t>
      </w:r>
      <w:r w:rsidR="00774677" w:rsidRPr="00B964EE">
        <w:t xml:space="preserve">or </w:t>
      </w:r>
      <w:r w:rsidR="00A9616E" w:rsidRPr="00B964EE">
        <w:t>appointed</w:t>
      </w:r>
      <w:r w:rsidR="00774677" w:rsidRPr="00B964EE">
        <w:t xml:space="preserve"> </w:t>
      </w:r>
      <w:r w:rsidRPr="00B964EE">
        <w:t xml:space="preserve">by the </w:t>
      </w:r>
      <w:smartTag w:uri="urn:schemas-microsoft-com:office:smarttags" w:element="PersonName">
        <w:r w:rsidRPr="00B964EE">
          <w:t>Board</w:t>
        </w:r>
      </w:smartTag>
      <w:r w:rsidRPr="00B964EE">
        <w:t xml:space="preserve"> of Directors from among such persons, and with such title, tenure, responsibilities and authorities, as the </w:t>
      </w:r>
      <w:smartTag w:uri="urn:schemas-microsoft-com:office:smarttags" w:element="PersonName">
        <w:r w:rsidRPr="00B964EE">
          <w:t>Board</w:t>
        </w:r>
      </w:smartTag>
      <w:r w:rsidRPr="00B964EE">
        <w:t xml:space="preserve"> of Directors may from time to time deem advisable.</w:t>
      </w:r>
      <w:r w:rsidRPr="00B964EE">
        <w:cr/>
      </w:r>
      <w:r w:rsidRPr="00B964EE">
        <w:cr/>
        <w:t>SECTION 5.03</w:t>
      </w:r>
      <w:r w:rsidRPr="00B964EE">
        <w:cr/>
        <w:t>Removal.</w:t>
      </w:r>
      <w:r w:rsidRPr="00B964EE">
        <w:cr/>
        <w:t xml:space="preserve">Any </w:t>
      </w:r>
      <w:r w:rsidR="00C90FD0" w:rsidRPr="00B964EE">
        <w:t>Officer</w:t>
      </w:r>
      <w:r w:rsidRPr="00B964EE">
        <w:t xml:space="preserve">, agent, or employee elected or appointed by the </w:t>
      </w:r>
      <w:smartTag w:uri="urn:schemas-microsoft-com:office:smarttags" w:element="PersonName">
        <w:r w:rsidRPr="00B964EE">
          <w:t>Board</w:t>
        </w:r>
      </w:smartTag>
      <w:r w:rsidRPr="00B964EE">
        <w:t xml:space="preserve"> of Directors may be removed by the </w:t>
      </w:r>
      <w:smartTag w:uri="urn:schemas-microsoft-com:office:smarttags" w:element="PersonName">
        <w:r w:rsidRPr="00B964EE">
          <w:t>Board</w:t>
        </w:r>
      </w:smartTag>
      <w:r w:rsidRPr="00B964EE">
        <w:t xml:space="preserve"> of Directors whenever in its judgment the best interests of the Cooperative will thereby be served.  </w:t>
      </w:r>
      <w:r w:rsidRPr="00B964EE">
        <w:cr/>
      </w:r>
      <w:r w:rsidRPr="00B964EE">
        <w:cr/>
        <w:t>SECTION 5.04</w:t>
      </w:r>
      <w:r w:rsidRPr="00B964EE">
        <w:cr/>
        <w:t>Vacancies.</w:t>
      </w:r>
      <w:r w:rsidRPr="00B964EE">
        <w:cr/>
        <w:t xml:space="preserve">A vacancy in any office elected by the </w:t>
      </w:r>
      <w:smartTag w:uri="urn:schemas-microsoft-com:office:smarttags" w:element="PersonName">
        <w:r w:rsidRPr="00B964EE">
          <w:t>Board</w:t>
        </w:r>
      </w:smartTag>
      <w:r w:rsidRPr="00B964EE">
        <w:t xml:space="preserve"> of Directors may be filled by the </w:t>
      </w:r>
      <w:smartTag w:uri="urn:schemas-microsoft-com:office:smarttags" w:element="PersonName">
        <w:r w:rsidRPr="00B964EE">
          <w:t>Board</w:t>
        </w:r>
      </w:smartTag>
      <w:r w:rsidRPr="00B964EE">
        <w:t xml:space="preserve"> of Directors for the unexpired portion of the term. </w:t>
      </w:r>
      <w:r w:rsidRPr="00B964EE">
        <w:cr/>
      </w:r>
      <w:r w:rsidRPr="00B964EE">
        <w:cr/>
        <w:t>SECTION 5.05</w:t>
      </w:r>
      <w:r w:rsidRPr="00B964EE">
        <w:cr/>
        <w:t>Pr</w:t>
      </w:r>
      <w:r w:rsidR="00AF2BEA">
        <w:t xml:space="preserve">esident. </w:t>
      </w:r>
      <w:r w:rsidR="00AF2BEA">
        <w:cr/>
        <w:t>The President shall:</w:t>
      </w:r>
      <w:r w:rsidR="00AF2BEA">
        <w:cr/>
      </w:r>
      <w:r w:rsidRPr="00B964EE">
        <w:t>(a)</w:t>
      </w:r>
      <w:r w:rsidRPr="00B964EE">
        <w:tab/>
        <w:t>be t</w:t>
      </w:r>
      <w:r w:rsidR="00596430" w:rsidRPr="00B964EE">
        <w:t xml:space="preserve">he principal </w:t>
      </w:r>
      <w:r w:rsidR="00C90FD0" w:rsidRPr="00B964EE">
        <w:t>Officer</w:t>
      </w:r>
      <w:r w:rsidR="00596430" w:rsidRPr="00B964EE">
        <w:t xml:space="preserve"> of the </w:t>
      </w:r>
      <w:r w:rsidRPr="00B964EE">
        <w:t>Cooperati</w:t>
      </w:r>
      <w:r w:rsidR="00596430" w:rsidRPr="00B964EE">
        <w:t xml:space="preserve">ve and shall preside at all </w:t>
      </w:r>
      <w:r w:rsidRPr="00B964EE">
        <w:t>meetings</w:t>
      </w:r>
      <w:r w:rsidR="00596430" w:rsidRPr="00B964EE">
        <w:t xml:space="preserve"> of </w:t>
      </w:r>
      <w:r w:rsidR="00FA59D3" w:rsidRPr="00B964EE">
        <w:tab/>
      </w:r>
      <w:r w:rsidR="00FA59D3" w:rsidRPr="00B964EE">
        <w:tab/>
      </w:r>
      <w:r w:rsidR="00FA59D3" w:rsidRPr="00B964EE">
        <w:tab/>
        <w:t xml:space="preserve">the </w:t>
      </w:r>
      <w:r w:rsidR="00596430" w:rsidRPr="00B964EE">
        <w:t xml:space="preserve">Board of Directors, </w:t>
      </w:r>
      <w:r w:rsidRPr="00B964EE">
        <w:t>and, unl</w:t>
      </w:r>
      <w:r w:rsidR="00596430" w:rsidRPr="00B964EE">
        <w:t xml:space="preserve">ess determined otherwise by </w:t>
      </w:r>
      <w:r w:rsidRPr="00B964EE">
        <w:t>the Board of</w:t>
      </w:r>
      <w:r w:rsidR="00596430" w:rsidRPr="00B964EE">
        <w:t xml:space="preserve"> </w:t>
      </w:r>
      <w:r w:rsidR="00AF2BEA">
        <w:tab/>
      </w:r>
      <w:r w:rsidR="00AF2BEA">
        <w:tab/>
      </w:r>
      <w:r w:rsidR="00AF2BEA">
        <w:tab/>
      </w:r>
      <w:r w:rsidR="00FA59D3" w:rsidRPr="00B964EE">
        <w:t xml:space="preserve">Directors, </w:t>
      </w:r>
      <w:r w:rsidR="00596430" w:rsidRPr="00B964EE">
        <w:t xml:space="preserve">at all meetings </w:t>
      </w:r>
      <w:r w:rsidR="00AF2BEA">
        <w:t xml:space="preserve">of the </w:t>
      </w:r>
      <w:proofErr w:type="gramStart"/>
      <w:r w:rsidR="00AF2BEA">
        <w:t>members;</w:t>
      </w:r>
      <w:proofErr w:type="gramEnd"/>
      <w:r w:rsidR="00AF2BEA">
        <w:cr/>
      </w:r>
      <w:r w:rsidRPr="00B964EE">
        <w:t>(b)</w:t>
      </w:r>
      <w:r w:rsidRPr="00B964EE">
        <w:tab/>
        <w:t>sign, with the Secretary, certi</w:t>
      </w:r>
      <w:r w:rsidR="00596430" w:rsidRPr="00B964EE">
        <w:t xml:space="preserve">ficate of </w:t>
      </w:r>
      <w:r w:rsidRPr="00B964EE">
        <w:t>membershi</w:t>
      </w:r>
      <w:r w:rsidR="00596430" w:rsidRPr="00B964EE">
        <w:t xml:space="preserve">p, the issue of which shall </w:t>
      </w:r>
      <w:r w:rsidRPr="00B964EE">
        <w:t xml:space="preserve">have </w:t>
      </w:r>
      <w:r w:rsidR="00AF2BEA">
        <w:tab/>
      </w:r>
      <w:r w:rsidR="00AF2BEA">
        <w:tab/>
      </w:r>
      <w:r w:rsidRPr="00B964EE">
        <w:t xml:space="preserve">been </w:t>
      </w:r>
      <w:r w:rsidR="00596430" w:rsidRPr="00B964EE">
        <w:t xml:space="preserve">authorized by resolution of </w:t>
      </w:r>
      <w:r w:rsidRPr="00B964EE">
        <w:t xml:space="preserve">the Board of </w:t>
      </w:r>
      <w:r w:rsidR="00596430" w:rsidRPr="00B964EE">
        <w:t xml:space="preserve">Directors, and may sign any </w:t>
      </w:r>
      <w:r w:rsidRPr="00B964EE">
        <w:t xml:space="preserve">deeds, </w:t>
      </w:r>
      <w:r w:rsidR="00596430" w:rsidRPr="00B964EE">
        <w:tab/>
      </w:r>
      <w:r w:rsidR="00596430" w:rsidRPr="00B964EE">
        <w:tab/>
      </w:r>
      <w:r w:rsidRPr="00B964EE">
        <w:t>mortga</w:t>
      </w:r>
      <w:r w:rsidR="00596430" w:rsidRPr="00B964EE">
        <w:t xml:space="preserve">ges, deeds of trust, notes, </w:t>
      </w:r>
      <w:r w:rsidRPr="00B964EE">
        <w:t>bonds, con</w:t>
      </w:r>
      <w:r w:rsidR="00AF2BEA">
        <w:t xml:space="preserve">tracts or other instruments </w:t>
      </w:r>
      <w:r w:rsidR="00AF2BEA">
        <w:tab/>
      </w:r>
      <w:r w:rsidR="00AF2BEA">
        <w:tab/>
      </w:r>
      <w:r w:rsidR="00AF2BEA">
        <w:tab/>
      </w:r>
      <w:r w:rsidRPr="00B964EE">
        <w:t xml:space="preserve">authorized by the Board of </w:t>
      </w:r>
      <w:r w:rsidR="00596430" w:rsidRPr="00B964EE">
        <w:t xml:space="preserve">Directors to </w:t>
      </w:r>
      <w:r w:rsidRPr="00B964EE">
        <w:t>be executed, e</w:t>
      </w:r>
      <w:r w:rsidR="00596430" w:rsidRPr="00B964EE">
        <w:t xml:space="preserve">xcept in cases in which the </w:t>
      </w:r>
      <w:r w:rsidR="00596430" w:rsidRPr="00B964EE">
        <w:tab/>
      </w:r>
      <w:r w:rsidR="00596430" w:rsidRPr="00B964EE">
        <w:tab/>
      </w:r>
      <w:r w:rsidRPr="00B964EE">
        <w:t>signing and</w:t>
      </w:r>
      <w:r w:rsidR="00596430" w:rsidRPr="00B964EE">
        <w:t xml:space="preserve"> execution thereof shall be </w:t>
      </w:r>
      <w:r w:rsidRPr="00B964EE">
        <w:t>expressl</w:t>
      </w:r>
      <w:r w:rsidR="00596430" w:rsidRPr="00B964EE">
        <w:t xml:space="preserve">y delegated by the Board of </w:t>
      </w:r>
      <w:r w:rsidR="00596430" w:rsidRPr="00B964EE">
        <w:tab/>
      </w:r>
      <w:r w:rsidR="00596430" w:rsidRPr="00B964EE">
        <w:tab/>
      </w:r>
      <w:r w:rsidR="00596430" w:rsidRPr="00B964EE">
        <w:tab/>
      </w:r>
      <w:r w:rsidRPr="00B964EE">
        <w:t xml:space="preserve">Directors or by these Bylaws to some other </w:t>
      </w:r>
      <w:r w:rsidR="00C90FD0" w:rsidRPr="00B964EE">
        <w:t>Officer</w:t>
      </w:r>
      <w:r w:rsidRPr="00B964EE">
        <w:t xml:space="preserve"> or agent of the Cooperative, </w:t>
      </w:r>
      <w:r w:rsidR="00AF2BEA">
        <w:tab/>
      </w:r>
      <w:r w:rsidR="00AF2BEA">
        <w:tab/>
      </w:r>
      <w:r w:rsidRPr="00B964EE">
        <w:t>or shall be required by law to be oth</w:t>
      </w:r>
      <w:r w:rsidR="00AF2BEA">
        <w:t>erwise signed or executed; and</w:t>
      </w:r>
      <w:r w:rsidR="00AF2BEA">
        <w:cr/>
      </w:r>
      <w:r w:rsidRPr="00B964EE">
        <w:t>(c)</w:t>
      </w:r>
      <w:r w:rsidRPr="00B964EE">
        <w:tab/>
        <w:t>in general, per</w:t>
      </w:r>
      <w:r w:rsidR="00596430" w:rsidRPr="00B964EE">
        <w:t xml:space="preserve">form all duties incident to </w:t>
      </w:r>
      <w:r w:rsidRPr="00B964EE">
        <w:t xml:space="preserve">the office </w:t>
      </w:r>
      <w:r w:rsidR="00596430" w:rsidRPr="00B964EE">
        <w:t>of President and such other</w:t>
      </w:r>
      <w:r w:rsidR="00AF2BEA">
        <w:t xml:space="preserve"> </w:t>
      </w:r>
      <w:r w:rsidR="00AF2BEA">
        <w:tab/>
      </w:r>
      <w:r w:rsidR="00AF2BEA">
        <w:tab/>
      </w:r>
      <w:r w:rsidRPr="00B964EE">
        <w:t xml:space="preserve">duties </w:t>
      </w:r>
      <w:r w:rsidR="00596430" w:rsidRPr="00B964EE">
        <w:t xml:space="preserve">as may be prescribed by the </w:t>
      </w:r>
      <w:r w:rsidRPr="00B964EE">
        <w:t>Board of Directors from time to time.</w:t>
      </w:r>
      <w:r w:rsidRPr="00B964EE">
        <w:cr/>
      </w:r>
      <w:r w:rsidRPr="00B964EE">
        <w:cr/>
        <w:t>SECTION 5.06</w:t>
      </w:r>
      <w:r w:rsidRPr="00B964EE">
        <w:cr/>
      </w:r>
      <w:r w:rsidRPr="00B964EE">
        <w:lastRenderedPageBreak/>
        <w:t xml:space="preserve">Vice President. </w:t>
      </w:r>
      <w:r w:rsidRPr="00B964EE">
        <w:cr/>
        <w:t xml:space="preserve">In the absence of the President, or in the event of his inability or refusal to act, the Vice President shall perform the duties of the President, and, when so acting, shall have all the powers of and be subject to all the restrictions upon the President; and shall perform such other duties as from time to time may be assigned to him by the </w:t>
      </w:r>
      <w:smartTag w:uri="urn:schemas-microsoft-com:office:smarttags" w:element="PersonName">
        <w:r w:rsidRPr="00B964EE">
          <w:t>Board</w:t>
        </w:r>
      </w:smartTag>
      <w:r w:rsidRPr="00B964EE">
        <w:t xml:space="preserve"> of Directors.</w:t>
      </w:r>
      <w:r w:rsidRPr="00B964EE">
        <w:cr/>
      </w:r>
      <w:r w:rsidRPr="00B964EE">
        <w:cr/>
        <w:t>SECTION 5.07</w:t>
      </w:r>
      <w:r w:rsidRPr="00B964EE">
        <w:cr/>
        <w:t xml:space="preserve">Secretary. </w:t>
      </w:r>
      <w:r w:rsidRPr="00B964EE">
        <w:cr/>
        <w:t xml:space="preserve">The </w:t>
      </w:r>
      <w:r w:rsidR="00AB5CC2" w:rsidRPr="00B964EE">
        <w:t xml:space="preserve">duties of the office of </w:t>
      </w:r>
      <w:r w:rsidRPr="00B964EE">
        <w:t>Secretary shall</w:t>
      </w:r>
      <w:r w:rsidR="00AB5CC2" w:rsidRPr="00B964EE">
        <w:t xml:space="preserve"> be to</w:t>
      </w:r>
      <w:r w:rsidRPr="00B964EE">
        <w:t>:</w:t>
      </w:r>
      <w:r w:rsidRPr="00B964EE">
        <w:cr/>
      </w:r>
      <w:r w:rsidR="00AF2BEA" w:rsidRPr="00B964EE">
        <w:t xml:space="preserve"> </w:t>
      </w:r>
      <w:r w:rsidR="00AF2BEA">
        <w:t xml:space="preserve">(a) </w:t>
      </w:r>
      <w:r w:rsidRPr="00B964EE">
        <w:t>keep, or cause</w:t>
      </w:r>
      <w:r w:rsidR="00596430" w:rsidRPr="00B964EE">
        <w:t xml:space="preserve"> to be kept, the minutes of </w:t>
      </w:r>
      <w:r w:rsidRPr="00B964EE">
        <w:t>meeting</w:t>
      </w:r>
      <w:r w:rsidR="00AF2BEA">
        <w:t xml:space="preserve">s of the members and of the </w:t>
      </w:r>
      <w:r w:rsidR="00AF2BEA">
        <w:cr/>
      </w:r>
      <w:r w:rsidR="00AF2BEA">
        <w:tab/>
        <w:t xml:space="preserve"> </w:t>
      </w:r>
      <w:r w:rsidRPr="00B964EE">
        <w:t>Board of Direct</w:t>
      </w:r>
      <w:r w:rsidR="00596430" w:rsidRPr="00B964EE">
        <w:t xml:space="preserve">ors in one or more books </w:t>
      </w:r>
      <w:r w:rsidR="00AF2BEA">
        <w:t xml:space="preserve">provided for that </w:t>
      </w:r>
      <w:proofErr w:type="gramStart"/>
      <w:r w:rsidR="00AF2BEA">
        <w:t>purpose;</w:t>
      </w:r>
      <w:proofErr w:type="gramEnd"/>
      <w:r w:rsidR="00AF2BEA">
        <w:cr/>
      </w:r>
      <w:r w:rsidRPr="00B964EE">
        <w:t>(b)</w:t>
      </w:r>
      <w:r w:rsidRPr="00B964EE">
        <w:tab/>
        <w:t>see that al</w:t>
      </w:r>
      <w:r w:rsidR="00596430" w:rsidRPr="00B964EE">
        <w:t xml:space="preserve">l notices are duly given in </w:t>
      </w:r>
      <w:r w:rsidRPr="00B964EE">
        <w:t>accorda</w:t>
      </w:r>
      <w:r w:rsidR="00596430" w:rsidRPr="00B964EE">
        <w:t xml:space="preserve">nce with these Bylaws or as </w:t>
      </w:r>
      <w:r w:rsidRPr="00B964EE">
        <w:t xml:space="preserve">required </w:t>
      </w:r>
      <w:r w:rsidR="00596430" w:rsidRPr="00B964EE">
        <w:tab/>
      </w:r>
      <w:r w:rsidR="00596430" w:rsidRPr="00B964EE">
        <w:tab/>
      </w:r>
      <w:r w:rsidR="00AF2BEA">
        <w:t xml:space="preserve">by </w:t>
      </w:r>
      <w:proofErr w:type="gramStart"/>
      <w:r w:rsidR="00AF2BEA">
        <w:t>law;</w:t>
      </w:r>
      <w:proofErr w:type="gramEnd"/>
      <w:r w:rsidR="00AF2BEA">
        <w:cr/>
      </w:r>
      <w:r w:rsidRPr="00B964EE">
        <w:t>(c)</w:t>
      </w:r>
      <w:r w:rsidRPr="00B964EE">
        <w:tab/>
        <w:t>be custodi</w:t>
      </w:r>
      <w:r w:rsidR="00596430" w:rsidRPr="00B964EE">
        <w:t xml:space="preserve">an of the </w:t>
      </w:r>
      <w:proofErr w:type="gramStart"/>
      <w:r w:rsidR="00EB2DB7" w:rsidRPr="00B964EE">
        <w:t>C</w:t>
      </w:r>
      <w:r w:rsidR="00596430" w:rsidRPr="00B964EE">
        <w:t>orporate</w:t>
      </w:r>
      <w:proofErr w:type="gramEnd"/>
      <w:r w:rsidR="00596430" w:rsidRPr="00B964EE">
        <w:t xml:space="preserve"> records </w:t>
      </w:r>
      <w:r w:rsidRPr="00B964EE">
        <w:t xml:space="preserve">and of the </w:t>
      </w:r>
      <w:r w:rsidR="00596430" w:rsidRPr="00B964EE">
        <w:t xml:space="preserve">seal of the Cooperative and </w:t>
      </w:r>
      <w:r w:rsidRPr="00B964EE">
        <w:t xml:space="preserve">see </w:t>
      </w:r>
      <w:r w:rsidR="00EB2DB7" w:rsidRPr="00B964EE">
        <w:tab/>
      </w:r>
      <w:r w:rsidR="00EB2DB7" w:rsidRPr="00B964EE">
        <w:tab/>
      </w:r>
      <w:r w:rsidRPr="00B964EE">
        <w:t>that the</w:t>
      </w:r>
      <w:r w:rsidR="00596430" w:rsidRPr="00B964EE">
        <w:t xml:space="preserve"> seal of the Cooperative is </w:t>
      </w:r>
      <w:r w:rsidRPr="00B964EE">
        <w:t>affixed to all</w:t>
      </w:r>
      <w:r w:rsidR="00596430" w:rsidRPr="00B964EE">
        <w:t xml:space="preserve"> documents the execution of </w:t>
      </w:r>
      <w:r w:rsidR="00596430" w:rsidRPr="00B964EE">
        <w:tab/>
      </w:r>
      <w:r w:rsidR="00596430" w:rsidRPr="00B964EE">
        <w:tab/>
      </w:r>
      <w:r w:rsidR="00596430" w:rsidRPr="00B964EE">
        <w:tab/>
      </w:r>
      <w:r w:rsidRPr="00B964EE">
        <w:t>which, o</w:t>
      </w:r>
      <w:r w:rsidR="00596430" w:rsidRPr="00B964EE">
        <w:t xml:space="preserve">n behalf of the Cooperative </w:t>
      </w:r>
      <w:r w:rsidRPr="00B964EE">
        <w:t xml:space="preserve">under its </w:t>
      </w:r>
      <w:r w:rsidR="00596430" w:rsidRPr="00B964EE">
        <w:t xml:space="preserve">seal, is duly authorized in </w:t>
      </w:r>
      <w:r w:rsidR="00596430" w:rsidRPr="00B964EE">
        <w:tab/>
      </w:r>
      <w:r w:rsidR="00596430" w:rsidRPr="00B964EE">
        <w:tab/>
      </w:r>
      <w:r w:rsidR="00AF2BEA">
        <w:tab/>
      </w:r>
      <w:r w:rsidRPr="00B964EE">
        <w:t>accordance w</w:t>
      </w:r>
      <w:r w:rsidR="00596430" w:rsidRPr="00B964EE">
        <w:t xml:space="preserve">ith the provisions of these </w:t>
      </w:r>
      <w:r w:rsidR="00AF2BEA">
        <w:t xml:space="preserve">Bylaws or is required by </w:t>
      </w:r>
      <w:proofErr w:type="gramStart"/>
      <w:r w:rsidR="00AF2BEA">
        <w:t>law;</w:t>
      </w:r>
      <w:proofErr w:type="gramEnd"/>
      <w:r w:rsidR="00AF2BEA">
        <w:cr/>
      </w:r>
      <w:r w:rsidRPr="00B964EE">
        <w:t>(d)</w:t>
      </w:r>
      <w:r w:rsidRPr="00B964EE">
        <w:tab/>
        <w:t>keep, or caus</w:t>
      </w:r>
      <w:r w:rsidR="00596430" w:rsidRPr="00B964EE">
        <w:t xml:space="preserve">e to be kept, a register of </w:t>
      </w:r>
      <w:r w:rsidRPr="00B964EE">
        <w:t xml:space="preserve">the name and </w:t>
      </w:r>
      <w:r w:rsidR="00AF2BEA">
        <w:t xml:space="preserve">post office address of each </w:t>
      </w:r>
      <w:r w:rsidR="00AF2BEA">
        <w:cr/>
      </w:r>
      <w:r w:rsidR="00AF2BEA">
        <w:tab/>
      </w:r>
      <w:r w:rsidRPr="00B964EE">
        <w:t>memb</w:t>
      </w:r>
      <w:r w:rsidR="00596430" w:rsidRPr="00B964EE">
        <w:t>er, which address shall be f</w:t>
      </w:r>
      <w:r w:rsidRPr="00B964EE">
        <w:t>urnished</w:t>
      </w:r>
      <w:r w:rsidR="00596430" w:rsidRPr="00B964EE">
        <w:t xml:space="preserve"> to the Cooperative by such </w:t>
      </w:r>
      <w:proofErr w:type="gramStart"/>
      <w:r w:rsidRPr="00B964EE">
        <w:t>member;</w:t>
      </w:r>
      <w:proofErr w:type="gramEnd"/>
      <w:r w:rsidR="00AF2BEA">
        <w:cr/>
      </w:r>
      <w:r w:rsidRPr="00B964EE">
        <w:t>(e)</w:t>
      </w:r>
      <w:r w:rsidRPr="00B964EE">
        <w:tab/>
        <w:t>have general</w:t>
      </w:r>
      <w:r w:rsidR="00596430" w:rsidRPr="00B964EE">
        <w:t xml:space="preserve"> charge of the books of the </w:t>
      </w:r>
      <w:r w:rsidRPr="00B964EE">
        <w:t>Cooperati</w:t>
      </w:r>
      <w:r w:rsidR="00AF2BEA">
        <w:t xml:space="preserve">ve in which a record of the </w:t>
      </w:r>
      <w:r w:rsidR="00AF2BEA">
        <w:cr/>
      </w:r>
      <w:r w:rsidR="00AF2BEA">
        <w:tab/>
        <w:t xml:space="preserve">members </w:t>
      </w:r>
      <w:proofErr w:type="gramStart"/>
      <w:r w:rsidR="00AF2BEA">
        <w:t>is</w:t>
      </w:r>
      <w:proofErr w:type="gramEnd"/>
      <w:r w:rsidR="00AF2BEA">
        <w:t xml:space="preserve"> </w:t>
      </w:r>
      <w:proofErr w:type="gramStart"/>
      <w:r w:rsidR="00AF2BEA">
        <w:t>kept;</w:t>
      </w:r>
      <w:proofErr w:type="gramEnd"/>
      <w:r w:rsidR="00AF2BEA">
        <w:cr/>
      </w:r>
      <w:r w:rsidRPr="00B964EE">
        <w:t>(f)</w:t>
      </w:r>
      <w:r w:rsidRPr="00B964EE">
        <w:tab/>
      </w:r>
      <w:proofErr w:type="gramStart"/>
      <w:r w:rsidRPr="00B964EE">
        <w:t>keep on file a</w:t>
      </w:r>
      <w:r w:rsidR="00596430" w:rsidRPr="00B964EE">
        <w:t>t all times</w:t>
      </w:r>
      <w:proofErr w:type="gramEnd"/>
      <w:r w:rsidR="00596430" w:rsidRPr="00B964EE">
        <w:t xml:space="preserve"> a complete copy </w:t>
      </w:r>
      <w:r w:rsidRPr="00B964EE">
        <w:t>of the C</w:t>
      </w:r>
      <w:r w:rsidR="00596430" w:rsidRPr="00B964EE">
        <w:t xml:space="preserve">ooperative’s Certificate of </w:t>
      </w:r>
      <w:r w:rsidR="00596430" w:rsidRPr="00B964EE">
        <w:tab/>
      </w:r>
      <w:r w:rsidR="00596430" w:rsidRPr="00B964EE">
        <w:tab/>
      </w:r>
      <w:r w:rsidR="00596430" w:rsidRPr="00B964EE">
        <w:tab/>
      </w:r>
      <w:r w:rsidRPr="00B964EE">
        <w:t>Incorporatio</w:t>
      </w:r>
      <w:r w:rsidR="00596430" w:rsidRPr="00B964EE">
        <w:t xml:space="preserve">n and Bylaws, together with </w:t>
      </w:r>
      <w:r w:rsidRPr="00B964EE">
        <w:t>all amend</w:t>
      </w:r>
      <w:r w:rsidR="00AF2BEA">
        <w:t xml:space="preserve">ments thereto, which copies </w:t>
      </w:r>
      <w:r w:rsidR="00AF2BEA">
        <w:tab/>
      </w:r>
      <w:r w:rsidR="00AF2BEA">
        <w:tab/>
      </w:r>
      <w:r w:rsidRPr="00B964EE">
        <w:t>shall always b</w:t>
      </w:r>
      <w:r w:rsidR="00596430" w:rsidRPr="00B964EE">
        <w:t xml:space="preserve">e open to the inspection of </w:t>
      </w:r>
      <w:r w:rsidRPr="00B964EE">
        <w:t xml:space="preserve">any member, and, at </w:t>
      </w:r>
      <w:r w:rsidR="00596430" w:rsidRPr="00B964EE">
        <w:t xml:space="preserve">the expense of the </w:t>
      </w:r>
      <w:r w:rsidR="00596430" w:rsidRPr="00B964EE">
        <w:tab/>
      </w:r>
      <w:r w:rsidR="00596430" w:rsidRPr="00B964EE">
        <w:tab/>
      </w:r>
      <w:r w:rsidRPr="00B964EE">
        <w:t>Cooperat</w:t>
      </w:r>
      <w:r w:rsidR="00596430" w:rsidRPr="00B964EE">
        <w:t xml:space="preserve">ive, furnish a copy of such </w:t>
      </w:r>
      <w:r w:rsidRPr="00B964EE">
        <w:t>docu</w:t>
      </w:r>
      <w:r w:rsidR="00596430" w:rsidRPr="00B964EE">
        <w:t xml:space="preserve">ments and of all amendments </w:t>
      </w:r>
      <w:r w:rsidRPr="00B964EE">
        <w:t xml:space="preserve">thereto </w:t>
      </w:r>
      <w:r w:rsidR="00AF2BEA">
        <w:tab/>
      </w:r>
      <w:r w:rsidR="00AF2BEA">
        <w:tab/>
      </w:r>
      <w:r w:rsidR="00596430" w:rsidRPr="00B964EE">
        <w:t xml:space="preserve">upon request to any member; </w:t>
      </w:r>
      <w:r w:rsidRPr="00B964EE">
        <w:t>and</w:t>
      </w:r>
      <w:r w:rsidRPr="00B964EE">
        <w:cr/>
      </w:r>
      <w:r w:rsidR="00596430" w:rsidRPr="00B964EE">
        <w:t>(g)</w:t>
      </w:r>
      <w:r w:rsidR="00596430" w:rsidRPr="00B964EE">
        <w:tab/>
      </w:r>
      <w:r w:rsidRPr="00B964EE">
        <w:t>in general, per</w:t>
      </w:r>
      <w:r w:rsidR="00596430" w:rsidRPr="00B964EE">
        <w:t xml:space="preserve">form all duties incident to </w:t>
      </w:r>
      <w:r w:rsidRPr="00B964EE">
        <w:t>the office of t</w:t>
      </w:r>
      <w:r w:rsidR="00596430" w:rsidRPr="00B964EE">
        <w:t xml:space="preserve">he Secretary and such </w:t>
      </w:r>
      <w:r w:rsidR="00596430" w:rsidRPr="00B964EE">
        <w:tab/>
      </w:r>
      <w:r w:rsidR="00596430" w:rsidRPr="00B964EE">
        <w:tab/>
      </w:r>
      <w:r w:rsidR="00596430" w:rsidRPr="00B964EE">
        <w:tab/>
        <w:t xml:space="preserve">other </w:t>
      </w:r>
      <w:r w:rsidRPr="00B964EE">
        <w:t>duties as from</w:t>
      </w:r>
      <w:r w:rsidR="00596430" w:rsidRPr="00B964EE">
        <w:t xml:space="preserve"> time to time may be </w:t>
      </w:r>
      <w:r w:rsidRPr="00B964EE">
        <w:t xml:space="preserve">assigned to him by the Board of </w:t>
      </w:r>
      <w:r w:rsidR="00AF2BEA">
        <w:tab/>
      </w:r>
      <w:r w:rsidR="00AF2BEA">
        <w:tab/>
      </w:r>
      <w:r w:rsidR="00AF2BEA">
        <w:tab/>
      </w:r>
      <w:r w:rsidRPr="00B964EE">
        <w:t>Directors.</w:t>
      </w:r>
      <w:r w:rsidRPr="00B964EE">
        <w:cr/>
      </w:r>
      <w:r w:rsidRPr="00B964EE">
        <w:cr/>
        <w:t>SECTION 5.08</w:t>
      </w:r>
      <w:r w:rsidRPr="00B964EE">
        <w:cr/>
        <w:t xml:space="preserve">Treasurer. </w:t>
      </w:r>
      <w:r w:rsidRPr="00B964EE">
        <w:cr/>
        <w:t xml:space="preserve">The </w:t>
      </w:r>
      <w:r w:rsidR="00673D30" w:rsidRPr="00B964EE">
        <w:t xml:space="preserve">duties of the office of </w:t>
      </w:r>
      <w:r w:rsidR="00217AF5" w:rsidRPr="00B964EE">
        <w:t>T</w:t>
      </w:r>
      <w:r w:rsidRPr="00B964EE">
        <w:t>reasurer shall</w:t>
      </w:r>
      <w:r w:rsidR="00673D30" w:rsidRPr="00B964EE">
        <w:t xml:space="preserve"> be to</w:t>
      </w:r>
      <w:r w:rsidR="00AF2BEA">
        <w:t>:</w:t>
      </w:r>
      <w:r w:rsidR="00AF2BEA">
        <w:cr/>
      </w:r>
      <w:r w:rsidRPr="00B964EE">
        <w:t>(a)</w:t>
      </w:r>
      <w:r w:rsidRPr="00B964EE">
        <w:tab/>
        <w:t>have c</w:t>
      </w:r>
      <w:r w:rsidR="00596430" w:rsidRPr="00B964EE">
        <w:t xml:space="preserve">harge and custody of and be </w:t>
      </w:r>
      <w:r w:rsidRPr="00B964EE">
        <w:t xml:space="preserve">responsible for </w:t>
      </w:r>
      <w:r w:rsidR="00AF2BEA">
        <w:t xml:space="preserve">all funds and securities of </w:t>
      </w:r>
      <w:r w:rsidR="00AF2BEA">
        <w:cr/>
      </w:r>
      <w:r w:rsidR="00AF2BEA">
        <w:tab/>
        <w:t xml:space="preserve">the </w:t>
      </w:r>
      <w:proofErr w:type="gramStart"/>
      <w:r w:rsidR="00AF2BEA">
        <w:t>Cooperative;</w:t>
      </w:r>
      <w:proofErr w:type="gramEnd"/>
      <w:r w:rsidR="00AF2BEA">
        <w:cr/>
      </w:r>
      <w:r w:rsidRPr="00B964EE">
        <w:t>(b)</w:t>
      </w:r>
      <w:r w:rsidRPr="00B964EE">
        <w:tab/>
        <w:t>receive and give receipts fo</w:t>
      </w:r>
      <w:r w:rsidR="00596430" w:rsidRPr="00B964EE">
        <w:t>r mon</w:t>
      </w:r>
      <w:r w:rsidR="00EB2DB7" w:rsidRPr="00B964EE">
        <w:t>ey</w:t>
      </w:r>
      <w:r w:rsidR="00596430" w:rsidRPr="00B964EE">
        <w:t xml:space="preserve">s due </w:t>
      </w:r>
      <w:r w:rsidRPr="00B964EE">
        <w:t xml:space="preserve">and payable </w:t>
      </w:r>
      <w:r w:rsidR="00AF2BEA">
        <w:t xml:space="preserve">to the Cooperative from </w:t>
      </w:r>
      <w:r w:rsidR="00AF2BEA">
        <w:tab/>
      </w:r>
      <w:r w:rsidR="00AF2BEA">
        <w:tab/>
      </w:r>
      <w:r w:rsidR="00596430" w:rsidRPr="00B964EE">
        <w:t xml:space="preserve">any </w:t>
      </w:r>
      <w:r w:rsidRPr="00B964EE">
        <w:t>source whatso</w:t>
      </w:r>
      <w:r w:rsidR="00596430" w:rsidRPr="00B964EE">
        <w:t xml:space="preserve">ever, and deposit or invest </w:t>
      </w:r>
      <w:r w:rsidRPr="00B964EE">
        <w:t>all suc</w:t>
      </w:r>
      <w:r w:rsidR="00EB2DB7" w:rsidRPr="00B964EE">
        <w:t>h money</w:t>
      </w:r>
      <w:r w:rsidR="00AF2BEA">
        <w:t xml:space="preserve">s in the name of the </w:t>
      </w:r>
      <w:r w:rsidR="00AF2BEA">
        <w:cr/>
      </w:r>
      <w:r w:rsidR="00AF2BEA">
        <w:tab/>
      </w:r>
      <w:r w:rsidRPr="00B964EE">
        <w:t>Cooperati</w:t>
      </w:r>
      <w:r w:rsidR="00596430" w:rsidRPr="00B964EE">
        <w:t xml:space="preserve">ve in such bank or banks or </w:t>
      </w:r>
      <w:r w:rsidRPr="00B964EE">
        <w:t>securities as shal</w:t>
      </w:r>
      <w:r w:rsidR="00596430" w:rsidRPr="00B964EE">
        <w:t xml:space="preserve">l be selected in </w:t>
      </w:r>
      <w:r w:rsidR="00596430" w:rsidRPr="00B964EE">
        <w:tab/>
      </w:r>
      <w:r w:rsidR="00596430" w:rsidRPr="00B964EE">
        <w:tab/>
      </w:r>
      <w:r w:rsidR="00596430" w:rsidRPr="00B964EE">
        <w:tab/>
      </w:r>
      <w:r w:rsidR="00596430" w:rsidRPr="00B964EE">
        <w:tab/>
        <w:t xml:space="preserve">accordance </w:t>
      </w:r>
      <w:r w:rsidRPr="00B964EE">
        <w:t>with the p</w:t>
      </w:r>
      <w:r w:rsidR="00AF2BEA">
        <w:t>rovisions of these Bylaws; and</w:t>
      </w:r>
      <w:r w:rsidR="00AF2BEA">
        <w:cr/>
      </w:r>
      <w:r w:rsidRPr="00B964EE">
        <w:t>(c)</w:t>
      </w:r>
      <w:r w:rsidRPr="00B964EE">
        <w:tab/>
        <w:t xml:space="preserve">in </w:t>
      </w:r>
      <w:proofErr w:type="gramStart"/>
      <w:r w:rsidRPr="00B964EE">
        <w:t>general</w:t>
      </w:r>
      <w:proofErr w:type="gramEnd"/>
      <w:r w:rsidRPr="00B964EE">
        <w:t xml:space="preserve"> perf</w:t>
      </w:r>
      <w:r w:rsidR="00596430" w:rsidRPr="00B964EE">
        <w:t xml:space="preserve">orm all the duties incident </w:t>
      </w:r>
      <w:r w:rsidRPr="00B964EE">
        <w:t>to the offic</w:t>
      </w:r>
      <w:r w:rsidR="00AF2BEA">
        <w:t xml:space="preserve">e of the Treasurer and such </w:t>
      </w:r>
      <w:r w:rsidR="00AF2BEA">
        <w:cr/>
      </w:r>
      <w:r w:rsidR="00AF2BEA">
        <w:tab/>
      </w:r>
      <w:r w:rsidRPr="00B964EE">
        <w:t xml:space="preserve">other duties </w:t>
      </w:r>
      <w:r w:rsidR="00596430" w:rsidRPr="00B964EE">
        <w:t xml:space="preserve">as from time to time may be </w:t>
      </w:r>
      <w:r w:rsidRPr="00B964EE">
        <w:t xml:space="preserve">assigned to him by the Board of </w:t>
      </w:r>
      <w:r w:rsidR="00AF2BEA">
        <w:tab/>
      </w:r>
      <w:r w:rsidR="00AF2BEA">
        <w:tab/>
      </w:r>
      <w:r w:rsidR="00AF2BEA">
        <w:tab/>
      </w:r>
      <w:r w:rsidRPr="00B964EE">
        <w:t>Directors.</w:t>
      </w:r>
      <w:r w:rsidRPr="00B964EE">
        <w:cr/>
      </w:r>
    </w:p>
    <w:p w14:paraId="2430561F" w14:textId="77777777" w:rsidR="00673D30" w:rsidRPr="00B964EE" w:rsidRDefault="00673D30"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The duties of the offices of Secretary and Tre</w:t>
      </w:r>
      <w:r w:rsidR="000B0C49">
        <w:t>asurer may be performed by one D</w:t>
      </w:r>
      <w:r w:rsidRPr="00B964EE">
        <w:t>irector serving as Secretary-Treasurer.</w:t>
      </w:r>
    </w:p>
    <w:p w14:paraId="6D64B1A2" w14:textId="77777777" w:rsidR="00AA714A" w:rsidRPr="00B964EE" w:rsidRDefault="0020300C"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r>
      <w:r w:rsidR="00AA714A" w:rsidRPr="00B964EE">
        <w:t>SECTION 5.09</w:t>
      </w:r>
    </w:p>
    <w:p w14:paraId="4AFF93E7" w14:textId="77777777" w:rsidR="00AA714A" w:rsidRPr="00B964EE" w:rsidRDefault="00A9616E"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Assistant Secretary-</w:t>
      </w:r>
      <w:r w:rsidR="00AA714A" w:rsidRPr="00B964EE">
        <w:t>Treasurer</w:t>
      </w:r>
    </w:p>
    <w:p w14:paraId="49D9EF17" w14:textId="77777777" w:rsidR="00AA714A" w:rsidRPr="00B964EE" w:rsidRDefault="00AA714A"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B964EE">
        <w:lastRenderedPageBreak/>
        <w:t>I</w:t>
      </w:r>
      <w:r w:rsidR="00A9616E" w:rsidRPr="00B964EE">
        <w:t>n the event that</w:t>
      </w:r>
      <w:proofErr w:type="gramEnd"/>
      <w:r w:rsidR="00A9616E" w:rsidRPr="00B964EE">
        <w:t xml:space="preserve"> the Secretary-</w:t>
      </w:r>
      <w:r w:rsidRPr="00B964EE">
        <w:t>Treasurer is unable to fulfill his assigned responsibi</w:t>
      </w:r>
      <w:r w:rsidR="00B158EB" w:rsidRPr="00B964EE">
        <w:t>lities, the Assistant Secretary</w:t>
      </w:r>
      <w:r w:rsidR="00A9616E" w:rsidRPr="00B964EE">
        <w:t>-</w:t>
      </w:r>
      <w:r w:rsidRPr="00B964EE">
        <w:t>Treasurer shall perform all duties incident to the offi</w:t>
      </w:r>
      <w:r w:rsidR="00A9616E" w:rsidRPr="00B964EE">
        <w:t>ce of Secretary-</w:t>
      </w:r>
      <w:r w:rsidRPr="00B964EE">
        <w:t>Treasurer</w:t>
      </w:r>
      <w:r w:rsidR="00D65B17" w:rsidRPr="00B964EE">
        <w:t xml:space="preserve"> (as described in Sections 5.07 and </w:t>
      </w:r>
      <w:r w:rsidRPr="00B964EE">
        <w:t xml:space="preserve">5.08), and such other duties as may be prescribed by the </w:t>
      </w:r>
      <w:smartTag w:uri="urn:schemas-microsoft-com:office:smarttags" w:element="PersonName">
        <w:r w:rsidRPr="00B964EE">
          <w:t>Board</w:t>
        </w:r>
      </w:smartTag>
      <w:r w:rsidRPr="00B964EE">
        <w:t xml:space="preserve"> of Directors.</w:t>
      </w:r>
    </w:p>
    <w:p w14:paraId="48B62DF5" w14:textId="77777777" w:rsidR="00AA714A" w:rsidRPr="00B964EE" w:rsidRDefault="00AA714A" w:rsidP="00AA714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100DD95D" w14:textId="4088DB00" w:rsidR="00FE30DF" w:rsidRDefault="0020300C"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5.</w:t>
      </w:r>
      <w:r w:rsidR="00AA714A" w:rsidRPr="00B964EE">
        <w:t>10</w:t>
      </w:r>
      <w:r w:rsidRPr="00B964EE">
        <w:cr/>
        <w:t xml:space="preserve">Delegation of Secretary’s &amp; Treasurer’s Responsibilities. </w:t>
      </w:r>
      <w:r w:rsidRPr="00B964EE">
        <w:cr/>
        <w:t xml:space="preserve">Notwithstanding the duties, responsibilities, and authorities of the Secretary and of the Treasurer herein before provided in Sections 5.07 and 5.08, the </w:t>
      </w:r>
      <w:smartTag w:uri="urn:schemas-microsoft-com:office:smarttags" w:element="PersonName">
        <w:r w:rsidRPr="00B964EE">
          <w:t>Board</w:t>
        </w:r>
      </w:smartTag>
      <w:r w:rsidRPr="00B964EE">
        <w:t xml:space="preserve"> of Directors by resolution may, except as otherwise limited by law, delegate, wholly or in part, the responsibility and authority for, and the regular or routine administration of, one or more of such </w:t>
      </w:r>
      <w:r w:rsidR="00C90FD0" w:rsidRPr="00B964EE">
        <w:t>Officer</w:t>
      </w:r>
      <w:r w:rsidRPr="00B964EE">
        <w:t xml:space="preserve">s’ duties to one or more agents or other </w:t>
      </w:r>
      <w:r w:rsidR="00C90FD0" w:rsidRPr="00B964EE">
        <w:t>Officer</w:t>
      </w:r>
      <w:r w:rsidRPr="00B964EE">
        <w:t xml:space="preserve">s of the Cooperative who are not </w:t>
      </w:r>
      <w:r w:rsidR="00C90FD0" w:rsidRPr="00B964EE">
        <w:t>Director</w:t>
      </w:r>
      <w:r w:rsidRPr="00B964EE">
        <w:t xml:space="preserve">. To the extent that the </w:t>
      </w:r>
      <w:smartTag w:uri="urn:schemas-microsoft-com:office:smarttags" w:element="PersonName">
        <w:r w:rsidRPr="00B964EE">
          <w:t>Board</w:t>
        </w:r>
      </w:smartTag>
      <w:r w:rsidRPr="00B964EE">
        <w:t xml:space="preserve"> of Directors does so delegate with respect to either such </w:t>
      </w:r>
      <w:r w:rsidR="00C90FD0" w:rsidRPr="00B964EE">
        <w:t>Officer</w:t>
      </w:r>
      <w:r w:rsidRPr="00B964EE">
        <w:t xml:space="preserve">, that </w:t>
      </w:r>
      <w:r w:rsidR="00C90FD0" w:rsidRPr="00B964EE">
        <w:t>Officer</w:t>
      </w:r>
      <w:r w:rsidRPr="00B964EE">
        <w:t xml:space="preserve"> as such shall be released from such duties, respo</w:t>
      </w:r>
      <w:r w:rsidR="00E34F30" w:rsidRPr="00B964EE">
        <w:t>nsibilities, and authorities.</w:t>
      </w:r>
      <w:r w:rsidR="00E34F30" w:rsidRPr="00B964EE">
        <w:cr/>
      </w:r>
      <w:r w:rsidR="00E34F30" w:rsidRPr="00B964EE">
        <w:cr/>
      </w:r>
      <w:r w:rsidRPr="00B964EE">
        <w:t>SECTION 5.1</w:t>
      </w:r>
      <w:r w:rsidR="00AA714A" w:rsidRPr="00B964EE">
        <w:t>1</w:t>
      </w:r>
      <w:r w:rsidRPr="00B964EE">
        <w:cr/>
        <w:t>Chief Executive Officer &amp; Executive Vice President.</w:t>
      </w:r>
      <w:r w:rsidRPr="00B964EE">
        <w:cr/>
        <w:t xml:space="preserve">The </w:t>
      </w:r>
      <w:smartTag w:uri="urn:schemas-microsoft-com:office:smarttags" w:element="PersonName">
        <w:r w:rsidRPr="00B964EE">
          <w:t>Board</w:t>
        </w:r>
      </w:smartTag>
      <w:r w:rsidRPr="00B964EE">
        <w:t xml:space="preserve"> of Directors shall </w:t>
      </w:r>
      <w:r w:rsidR="00964450" w:rsidRPr="00B964EE">
        <w:t xml:space="preserve">elect or </w:t>
      </w:r>
      <w:r w:rsidRPr="00B964EE">
        <w:t xml:space="preserve">appoint a Chief Executive Officer who shall serve as General Manager who may be, but shall not be required to be, a member of the Cooperative, and who shall not be a </w:t>
      </w:r>
      <w:r w:rsidR="00C90FD0" w:rsidRPr="00B964EE">
        <w:t>Director</w:t>
      </w:r>
      <w:r w:rsidRPr="00B964EE">
        <w:t xml:space="preserve">. The Chief Executive Officer shall perform such duties as the </w:t>
      </w:r>
      <w:smartTag w:uri="urn:schemas-microsoft-com:office:smarttags" w:element="PersonName">
        <w:r w:rsidRPr="00B964EE">
          <w:t>Board</w:t>
        </w:r>
      </w:smartTag>
      <w:r w:rsidRPr="00B964EE">
        <w:t xml:space="preserve"> of Directors may from time to time </w:t>
      </w:r>
      <w:proofErr w:type="gramStart"/>
      <w:r w:rsidRPr="00B964EE">
        <w:t>require of</w:t>
      </w:r>
      <w:proofErr w:type="gramEnd"/>
      <w:r w:rsidRPr="00B964EE">
        <w:t xml:space="preserve"> him and have such authority as the </w:t>
      </w:r>
      <w:smartTag w:uri="urn:schemas-microsoft-com:office:smarttags" w:element="PersonName">
        <w:r w:rsidRPr="00B964EE">
          <w:t>Board</w:t>
        </w:r>
      </w:smartTag>
      <w:r w:rsidRPr="00B964EE">
        <w:t xml:space="preserve"> of Directors may from </w:t>
      </w:r>
      <w:proofErr w:type="gramStart"/>
      <w:r w:rsidRPr="00B964EE">
        <w:t>time to time</w:t>
      </w:r>
      <w:proofErr w:type="gramEnd"/>
      <w:r w:rsidRPr="00B964EE">
        <w:t xml:space="preserve"> vest </w:t>
      </w:r>
      <w:proofErr w:type="gramStart"/>
      <w:r w:rsidRPr="00B964EE">
        <w:t>in</w:t>
      </w:r>
      <w:proofErr w:type="gramEnd"/>
      <w:r w:rsidRPr="00B964EE">
        <w:t xml:space="preserve"> him.</w:t>
      </w:r>
      <w:r w:rsidRPr="00B964EE">
        <w:cr/>
      </w:r>
      <w:r w:rsidRPr="00B964EE">
        <w:cr/>
        <w:t xml:space="preserve">The Chief Executive Officer shall also be elected </w:t>
      </w:r>
      <w:r w:rsidR="005D2CBB" w:rsidRPr="00B964EE">
        <w:t xml:space="preserve">or appointed </w:t>
      </w:r>
      <w:r w:rsidRPr="00B964EE">
        <w:t xml:space="preserve">by the </w:t>
      </w:r>
      <w:smartTag w:uri="urn:schemas-microsoft-com:office:smarttags" w:element="PersonName">
        <w:r w:rsidRPr="00B964EE">
          <w:t>Board</w:t>
        </w:r>
      </w:smartTag>
      <w:r w:rsidRPr="00B964EE">
        <w:t xml:space="preserve"> to hold the corporate office of Executive Vice President and be vested with the powers to commit and bind the </w:t>
      </w:r>
      <w:r w:rsidR="008B62C1" w:rsidRPr="00B964EE">
        <w:t>C</w:t>
      </w:r>
      <w:r w:rsidRPr="00B964EE">
        <w:t xml:space="preserve">orporation to contracts and other obligations as the Vice President of the </w:t>
      </w:r>
      <w:r w:rsidR="008B62C1" w:rsidRPr="00B964EE">
        <w:t>C</w:t>
      </w:r>
      <w:r w:rsidRPr="00B964EE">
        <w:t xml:space="preserve">orporation may do; and shall perform such other duties as from time to time may be assigned to him by the </w:t>
      </w:r>
      <w:smartTag w:uri="urn:schemas-microsoft-com:office:smarttags" w:element="PersonName">
        <w:r w:rsidRPr="00B964EE">
          <w:t>Board</w:t>
        </w:r>
      </w:smartTag>
      <w:r w:rsidRPr="00B964EE">
        <w:t xml:space="preserve"> of Directors as Executive Vice President.</w:t>
      </w:r>
      <w:r w:rsidRPr="00B964EE">
        <w:cr/>
      </w:r>
      <w:r w:rsidRPr="00B964EE">
        <w:cr/>
        <w:t>SECTION 5.1</w:t>
      </w:r>
      <w:r w:rsidR="00AA714A" w:rsidRPr="00B964EE">
        <w:t>2</w:t>
      </w:r>
      <w:r w:rsidRPr="00B964EE">
        <w:cr/>
        <w:t xml:space="preserve">Bonds. </w:t>
      </w:r>
      <w:r w:rsidRPr="00B964EE">
        <w:cr/>
        <w:t xml:space="preserve">The </w:t>
      </w:r>
      <w:smartTag w:uri="urn:schemas-microsoft-com:office:smarttags" w:element="PersonName">
        <w:r w:rsidRPr="00B964EE">
          <w:t>Board</w:t>
        </w:r>
      </w:smartTag>
      <w:r w:rsidRPr="00B964EE">
        <w:t xml:space="preserve"> of Directors shall require the </w:t>
      </w:r>
      <w:proofErr w:type="gramStart"/>
      <w:r w:rsidRPr="00B964EE">
        <w:t>Treasurer</w:t>
      </w:r>
      <w:proofErr w:type="gramEnd"/>
      <w:r w:rsidRPr="00B964EE">
        <w:t xml:space="preserve"> and any other </w:t>
      </w:r>
      <w:r w:rsidR="00C90FD0" w:rsidRPr="00B964EE">
        <w:t>Officer</w:t>
      </w:r>
      <w:r w:rsidRPr="00B964EE">
        <w:t xml:space="preserve">, agent or employee of the Cooperative charged with responsibility for the custody of any of its funds or property to give bond in such </w:t>
      </w:r>
      <w:proofErr w:type="gramStart"/>
      <w:r w:rsidRPr="00B964EE">
        <w:t>sum</w:t>
      </w:r>
      <w:proofErr w:type="gramEnd"/>
      <w:r w:rsidRPr="00B964EE">
        <w:t xml:space="preserve"> and with such surety as the </w:t>
      </w:r>
      <w:smartTag w:uri="urn:schemas-microsoft-com:office:smarttags" w:element="PersonName">
        <w:r w:rsidRPr="00B964EE">
          <w:t>Board</w:t>
        </w:r>
      </w:smartTag>
      <w:r w:rsidRPr="00B964EE">
        <w:t xml:space="preserve"> of Directors shall determine. The </w:t>
      </w:r>
      <w:smartTag w:uri="urn:schemas-microsoft-com:office:smarttags" w:element="PersonName">
        <w:r w:rsidRPr="00B964EE">
          <w:t>Board</w:t>
        </w:r>
      </w:smartTag>
      <w:r w:rsidRPr="00B964EE">
        <w:t xml:space="preserve"> of Directors in its discretion may also require any other </w:t>
      </w:r>
      <w:r w:rsidR="00C90FD0" w:rsidRPr="00B964EE">
        <w:t>Officer</w:t>
      </w:r>
      <w:r w:rsidRPr="00B964EE">
        <w:t>, agent or employee of the Cooperative to give bond in such amount and with such surety as it shall determine. The cost of all such bonds shall be borne by the Cooperative.</w:t>
      </w:r>
      <w:r w:rsidRPr="00B964EE">
        <w:cr/>
      </w:r>
      <w:r w:rsidRPr="00B964EE">
        <w:cr/>
        <w:t>SECTION 5.1</w:t>
      </w:r>
      <w:r w:rsidR="00AA714A" w:rsidRPr="00B964EE">
        <w:t>3</w:t>
      </w:r>
      <w:r w:rsidRPr="00B964EE">
        <w:cr/>
        <w:t xml:space="preserve">Compensation, Indemnification. </w:t>
      </w:r>
      <w:r w:rsidRPr="00B964EE">
        <w:cr/>
        <w:t>The compens</w:t>
      </w:r>
      <w:r w:rsidR="00596430" w:rsidRPr="00B964EE">
        <w:t xml:space="preserve">ation, if any, of any </w:t>
      </w:r>
      <w:r w:rsidR="00C90FD0" w:rsidRPr="00B964EE">
        <w:t>Officer</w:t>
      </w:r>
      <w:r w:rsidR="00EC4356" w:rsidRPr="00B964EE">
        <w:t xml:space="preserve"> who is also a </w:t>
      </w:r>
      <w:r w:rsidR="00C90FD0" w:rsidRPr="00B964EE">
        <w:t>Director</w:t>
      </w:r>
      <w:r w:rsidR="00B14AB6" w:rsidRPr="00B964EE">
        <w:rPr>
          <w:szCs w:val="24"/>
        </w:rPr>
        <w:t xml:space="preserve"> or </w:t>
      </w:r>
      <w:r w:rsidRPr="00B964EE">
        <w:t xml:space="preserve">agent shall be determined as provided in Section 3.10 of these Bylaws, and the powers, duties, and compensation of any other </w:t>
      </w:r>
      <w:r w:rsidR="00C90FD0" w:rsidRPr="00B964EE">
        <w:t>Officer</w:t>
      </w:r>
      <w:r w:rsidRPr="00B964EE">
        <w:t xml:space="preserve">s, agents, and employees </w:t>
      </w:r>
      <w:r w:rsidR="009E56E6" w:rsidRPr="00B964EE">
        <w:t xml:space="preserve">may </w:t>
      </w:r>
      <w:r w:rsidRPr="00B964EE">
        <w:t xml:space="preserve">be fixed by the </w:t>
      </w:r>
      <w:smartTag w:uri="urn:schemas-microsoft-com:office:smarttags" w:element="PersonName">
        <w:r w:rsidRPr="00B964EE">
          <w:t>Board</w:t>
        </w:r>
      </w:smartTag>
      <w:r w:rsidRPr="00B964EE">
        <w:t xml:space="preserve"> of Directors</w:t>
      </w:r>
      <w:r w:rsidR="00EC4356" w:rsidRPr="00B964EE">
        <w:t xml:space="preserve"> or delegated to the </w:t>
      </w:r>
      <w:r w:rsidR="00EA361E" w:rsidRPr="00B964EE">
        <w:t>Chief Executive Officer</w:t>
      </w:r>
      <w:r w:rsidR="00EC4356" w:rsidRPr="00B964EE">
        <w:t xml:space="preserve"> with </w:t>
      </w:r>
      <w:r w:rsidR="00475B5A" w:rsidRPr="00B964EE">
        <w:t xml:space="preserve">Board </w:t>
      </w:r>
      <w:r w:rsidR="00EC4356" w:rsidRPr="00B964EE">
        <w:t>oversight and approval</w:t>
      </w:r>
      <w:r w:rsidR="00322082" w:rsidRPr="00B964EE">
        <w:t xml:space="preserve">, except that the compensation of the </w:t>
      </w:r>
      <w:r w:rsidR="00EA361E" w:rsidRPr="00B964EE">
        <w:t>Chief Executive Officer</w:t>
      </w:r>
      <w:r w:rsidR="00322082" w:rsidRPr="00B964EE">
        <w:t xml:space="preserve"> is fixed by the </w:t>
      </w:r>
      <w:smartTag w:uri="urn:schemas-microsoft-com:office:smarttags" w:element="PersonName">
        <w:r w:rsidR="00322082" w:rsidRPr="00B964EE">
          <w:t>Board</w:t>
        </w:r>
      </w:smartTag>
      <w:r w:rsidR="00322082" w:rsidRPr="00B964EE">
        <w:t xml:space="preserve"> of Directors.</w:t>
      </w:r>
      <w:r w:rsidRPr="00B964EE">
        <w:t xml:space="preserve"> The Cooperative may indemnify the </w:t>
      </w:r>
      <w:r w:rsidR="00C90FD0" w:rsidRPr="00B964EE">
        <w:t>Director</w:t>
      </w:r>
      <w:r w:rsidR="00B14AB6" w:rsidRPr="00B964EE">
        <w:t xml:space="preserve">s, </w:t>
      </w:r>
      <w:r w:rsidR="00C90FD0" w:rsidRPr="00B964EE">
        <w:t>Officer</w:t>
      </w:r>
      <w:r w:rsidR="00B14AB6" w:rsidRPr="00B964EE">
        <w:t xml:space="preserve">s, </w:t>
      </w:r>
      <w:r w:rsidRPr="00B964EE">
        <w:t xml:space="preserve">employees and agents, including former employees and agents as well as former </w:t>
      </w:r>
      <w:r w:rsidR="00C90FD0" w:rsidRPr="00B964EE">
        <w:t>Director</w:t>
      </w:r>
      <w:r w:rsidRPr="00B964EE">
        <w:t xml:space="preserve">s and </w:t>
      </w:r>
      <w:r w:rsidR="00C90FD0" w:rsidRPr="00B964EE">
        <w:lastRenderedPageBreak/>
        <w:t>Officer</w:t>
      </w:r>
      <w:r w:rsidR="00596430" w:rsidRPr="00B964EE">
        <w:t xml:space="preserve">s, against liability to the </w:t>
      </w:r>
      <w:r w:rsidRPr="00B964EE">
        <w:t xml:space="preserve">extent that their acts or omissions constituting the grounds for alleged liability were performed in their official capacity and, if actionable at all, were based upon good faith business judgments in the belief the acts or omissions were in the best interest of the Cooperative or were not against the best interest of the Cooperative; and the Cooperative may purchase insurance to cover such indemnification or to cover any other liability incurred by the </w:t>
      </w:r>
      <w:r w:rsidR="00C90FD0" w:rsidRPr="00B964EE">
        <w:t>Director</w:t>
      </w:r>
      <w:r w:rsidR="00164673" w:rsidRPr="00B964EE">
        <w:t xml:space="preserve">s, </w:t>
      </w:r>
      <w:r w:rsidR="00C90FD0" w:rsidRPr="00B964EE">
        <w:t>Officer</w:t>
      </w:r>
      <w:r w:rsidR="00164673" w:rsidRPr="00B964EE">
        <w:t xml:space="preserve">s, </w:t>
      </w:r>
      <w:r w:rsidRPr="00B964EE">
        <w:t>employees</w:t>
      </w:r>
      <w:r w:rsidR="00322082" w:rsidRPr="00B964EE">
        <w:t>,</w:t>
      </w:r>
      <w:r w:rsidRPr="00B964EE">
        <w:t xml:space="preserve"> and agents, including former employees and agents as well as former </w:t>
      </w:r>
      <w:r w:rsidR="00C90FD0" w:rsidRPr="00B964EE">
        <w:t>Director</w:t>
      </w:r>
      <w:r w:rsidRPr="00B964EE">
        <w:t xml:space="preserve">s and </w:t>
      </w:r>
      <w:r w:rsidR="00C90FD0" w:rsidRPr="00B964EE">
        <w:t>Officer</w:t>
      </w:r>
      <w:r w:rsidRPr="00B964EE">
        <w:t>s, acting in their capacity as such, to the extent permitted by law.</w:t>
      </w:r>
      <w:r w:rsidRPr="00B964EE">
        <w:cr/>
      </w:r>
      <w:r w:rsidRPr="00B964EE">
        <w:cr/>
        <w:t>SECTION 5.1</w:t>
      </w:r>
      <w:r w:rsidR="00AA714A" w:rsidRPr="00B964EE">
        <w:t>4</w:t>
      </w:r>
      <w:r w:rsidRPr="00B964EE">
        <w:cr/>
        <w:t xml:space="preserve">Reports. </w:t>
      </w:r>
      <w:r w:rsidRPr="00B964EE">
        <w:cr/>
        <w:t xml:space="preserve">The </w:t>
      </w:r>
      <w:r w:rsidR="00C90FD0" w:rsidRPr="00B964EE">
        <w:t>Officer</w:t>
      </w:r>
      <w:r w:rsidRPr="00B964EE">
        <w:t>s o</w:t>
      </w:r>
      <w:r w:rsidR="00596430" w:rsidRPr="00B964EE">
        <w:t xml:space="preserve">f the Cooperative shall submit </w:t>
      </w:r>
      <w:r w:rsidRPr="00B964EE">
        <w:t xml:space="preserve">at each </w:t>
      </w:r>
      <w:r w:rsidR="00475B5A" w:rsidRPr="00B964EE">
        <w:t xml:space="preserve">Annual Meeting </w:t>
      </w:r>
      <w:r w:rsidRPr="00B964EE">
        <w:t>of the members reports covering the business of the Cooperative for the previous fiscal year and showing the condition of the Cooperative at the close of such fiscal year.</w:t>
      </w:r>
      <w:r w:rsidRPr="00B964EE">
        <w:cr/>
      </w:r>
      <w:r w:rsidRPr="00B964EE">
        <w:cr/>
        <w:t>ARTICLE VI</w:t>
      </w:r>
      <w:r w:rsidRPr="00B964EE">
        <w:cr/>
        <w:t>CONTRACTS, CHECKS, &amp; DEPOSITS</w:t>
      </w:r>
      <w:r w:rsidRPr="00B964EE">
        <w:cr/>
      </w:r>
      <w:r w:rsidRPr="00B964EE">
        <w:cr/>
        <w:t>SECTION 6.01</w:t>
      </w:r>
      <w:r w:rsidRPr="00B964EE">
        <w:cr/>
        <w:t xml:space="preserve">Contracts. </w:t>
      </w:r>
      <w:r w:rsidRPr="00B964EE">
        <w:cr/>
        <w:t xml:space="preserve">Except as otherwise provided in these Bylaws, the </w:t>
      </w:r>
      <w:smartTag w:uri="urn:schemas-microsoft-com:office:smarttags" w:element="PersonName">
        <w:r w:rsidRPr="00B964EE">
          <w:t>Board</w:t>
        </w:r>
      </w:smartTag>
      <w:r w:rsidRPr="00B964EE">
        <w:t xml:space="preserve"> of Directors may authorize any </w:t>
      </w:r>
      <w:r w:rsidR="00C90FD0" w:rsidRPr="00B964EE">
        <w:t>Officer</w:t>
      </w:r>
      <w:r w:rsidRPr="00B964EE">
        <w:t xml:space="preserve"> or </w:t>
      </w:r>
      <w:r w:rsidR="00C90FD0" w:rsidRPr="00B964EE">
        <w:t>Officer</w:t>
      </w:r>
      <w:r w:rsidR="00EA361E" w:rsidRPr="00B964EE">
        <w:t>s, agent</w:t>
      </w:r>
      <w:r w:rsidRPr="00B964EE">
        <w:t xml:space="preserve"> or agents to </w:t>
      </w:r>
      <w:proofErr w:type="gramStart"/>
      <w:r w:rsidRPr="00B964EE">
        <w:t>enter into</w:t>
      </w:r>
      <w:proofErr w:type="gramEnd"/>
      <w:r w:rsidRPr="00B964EE">
        <w:t xml:space="preserve"> any contract or execute and deliver any instrument in the name and on behalf of the Cooperative, and such authority may be general or confined to specific instances.</w:t>
      </w:r>
      <w:r w:rsidRPr="00B964EE">
        <w:cr/>
      </w:r>
      <w:r w:rsidRPr="00B964EE">
        <w:cr/>
        <w:t>SECTION 6.02</w:t>
      </w:r>
      <w:r w:rsidRPr="00B964EE">
        <w:cr/>
        <w:t xml:space="preserve">Checks, Drafts, etc. </w:t>
      </w:r>
      <w:r w:rsidRPr="00B964EE">
        <w:cr/>
        <w:t xml:space="preserve">All checks, drafts, or other orders for the payment of money, and all notes, bonds, or other evidences of indebtedness issued in the name of the Cooperative shall be signed and/or countersigned by such </w:t>
      </w:r>
      <w:r w:rsidR="00C90FD0" w:rsidRPr="00B964EE">
        <w:t>Officer</w:t>
      </w:r>
      <w:r w:rsidR="00EA361E" w:rsidRPr="00B964EE">
        <w:t xml:space="preserve"> or</w:t>
      </w:r>
      <w:r w:rsidRPr="00B964EE">
        <w:t xml:space="preserve"> </w:t>
      </w:r>
      <w:r w:rsidR="00C90FD0" w:rsidRPr="00B964EE">
        <w:t>Officer</w:t>
      </w:r>
      <w:r w:rsidRPr="00B964EE">
        <w:t xml:space="preserve">s, agent or agents, employee or employees of the Cooperative and in such manner as shall from time to time be determined by resolution of the </w:t>
      </w:r>
      <w:smartTag w:uri="urn:schemas-microsoft-com:office:smarttags" w:element="PersonName">
        <w:r w:rsidRPr="00B964EE">
          <w:t>Board</w:t>
        </w:r>
      </w:smartTag>
      <w:r w:rsidRPr="00B964EE">
        <w:t xml:space="preserve"> of Directors.</w:t>
      </w:r>
      <w:r w:rsidRPr="00B964EE">
        <w:cr/>
      </w:r>
      <w:r w:rsidRPr="00B964EE">
        <w:cr/>
        <w:t>SECTION 6.03</w:t>
      </w:r>
      <w:r w:rsidRPr="00B964EE">
        <w:cr/>
        <w:t xml:space="preserve">Deposits, Investments. </w:t>
      </w:r>
      <w:r w:rsidRPr="00B964EE">
        <w:cr/>
        <w:t xml:space="preserve">All funds of the Cooperative shall be deposited or invested from time to time to the credit of the Cooperative in such bank or banks or in such financial securities or institutions as the </w:t>
      </w:r>
      <w:smartTag w:uri="urn:schemas-microsoft-com:office:smarttags" w:element="PersonName">
        <w:r w:rsidRPr="00B964EE">
          <w:t>Board</w:t>
        </w:r>
      </w:smartTag>
      <w:r w:rsidRPr="00B964EE">
        <w:t xml:space="preserve"> of Directors may authorize.</w:t>
      </w:r>
      <w:r w:rsidRPr="00B964EE">
        <w:cr/>
      </w:r>
      <w:r w:rsidRPr="00B964EE">
        <w:cr/>
        <w:t>ARTICLE VII</w:t>
      </w:r>
      <w:r w:rsidRPr="00B964EE">
        <w:cr/>
        <w:t>NONPROFIT OPERATION</w:t>
      </w:r>
      <w:r w:rsidR="00FE30DF">
        <w:t xml:space="preserve"> AND CAPITAL</w:t>
      </w:r>
    </w:p>
    <w:p w14:paraId="7E587197" w14:textId="77777777" w:rsidR="00FE30DF" w:rsidRDefault="00FE30DF"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SECTION 7.01</w:t>
      </w:r>
    </w:p>
    <w:p w14:paraId="220A9F86" w14:textId="77777777" w:rsidR="00FE30DF" w:rsidRDefault="00FE30DF"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Definitions.</w:t>
      </w:r>
    </w:p>
    <w:p w14:paraId="0C96A04A" w14:textId="77777777" w:rsidR="00FE30DF" w:rsidRDefault="00FE30DF" w:rsidP="00FE30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As used in this Article, </w:t>
      </w:r>
    </w:p>
    <w:p w14:paraId="098FEABD" w14:textId="5D4666D1" w:rsidR="00FE30DF" w:rsidRDefault="00FE30DF" w:rsidP="00EF4200">
      <w:pPr>
        <w:widowControl w:val="0"/>
        <w:numPr>
          <w:ilvl w:val="0"/>
          <w:numId w:val="10"/>
        </w:numPr>
        <w:ind w:left="540" w:hanging="540"/>
      </w:pPr>
      <w:r>
        <w:t xml:space="preserve">“Patron” shall mean (1) a member in accordance with the provisions of these Bylaws, (2) a non-member purchasing wholesale or retail electric energy on a patronage basis as evidenced by policies, resolutions or contract (collectively “authority”) and (3) a member and/or non-member to whom the Cooperative furnishes goods or services, other than electric energy, on a patronage basis as </w:t>
      </w:r>
      <w:r>
        <w:lastRenderedPageBreak/>
        <w:t>evidenced by applicable authority.  Notwithstanding other provisions of these Bylaws and applicable authority, “Patron” does not include another electric utility or energy provider to whom the Cooperative furnishes wholesale or point to point delivery services through an interconnection.</w:t>
      </w:r>
    </w:p>
    <w:p w14:paraId="712CFC72" w14:textId="77777777" w:rsidR="00FE30DF" w:rsidRDefault="00FE30DF" w:rsidP="00EF4200">
      <w:pPr>
        <w:widowControl w:val="0"/>
        <w:ind w:left="540"/>
      </w:pPr>
    </w:p>
    <w:p w14:paraId="65DD8C8F" w14:textId="77777777" w:rsidR="00FE30DF" w:rsidRDefault="00FE30DF" w:rsidP="00EF4200">
      <w:pPr>
        <w:widowControl w:val="0"/>
        <w:numPr>
          <w:ilvl w:val="0"/>
          <w:numId w:val="10"/>
        </w:numPr>
        <w:ind w:left="540" w:hanging="540"/>
      </w:pPr>
      <w:r>
        <w:t xml:space="preserve">“Patronage” shall mean the quantity or value of the goods or services purchased and/or used by the Patrons during the fiscal year.  An allocation “on the basis of Patronage” shall mean an allocation based on the quantity or value of such goods or services provided to a Patron in a proportionate manner based on the total quantity or value of such goods or services for all Patrons.  As provided elsewhere in Article VII of these Bylaws, the Board of Directors has the authority to adopt policies for establishing the method used for a proportionate allocation </w:t>
      </w:r>
      <w:proofErr w:type="gramStart"/>
      <w:r>
        <w:t>on the basis of</w:t>
      </w:r>
      <w:proofErr w:type="gramEnd"/>
      <w:r>
        <w:t xml:space="preserve"> Patronage and for annually determining the amount of Patronage for each Patron.</w:t>
      </w:r>
    </w:p>
    <w:p w14:paraId="7F66408F" w14:textId="77777777" w:rsidR="00FE30DF" w:rsidRDefault="00FE30DF" w:rsidP="00EF4200">
      <w:pPr>
        <w:widowControl w:val="0"/>
        <w:ind w:left="540"/>
      </w:pPr>
    </w:p>
    <w:p w14:paraId="10C79C66" w14:textId="77777777" w:rsidR="00FE30DF" w:rsidRDefault="00FE30DF" w:rsidP="00EF4200">
      <w:pPr>
        <w:widowControl w:val="0"/>
        <w:numPr>
          <w:ilvl w:val="0"/>
          <w:numId w:val="10"/>
        </w:numPr>
        <w:ind w:left="540" w:hanging="540"/>
      </w:pPr>
      <w:r>
        <w:t>“Patronage Capital Credit” shall mean the amounts allocated to and contributed by the Patron to the Cooperative as capital.</w:t>
      </w:r>
    </w:p>
    <w:p w14:paraId="54C79EA4" w14:textId="77777777" w:rsidR="00FE30DF" w:rsidRDefault="00FE30DF" w:rsidP="00FE30DF">
      <w:pPr>
        <w:widowControl w:val="0"/>
        <w:jc w:val="both"/>
      </w:pPr>
    </w:p>
    <w:p w14:paraId="091DCC27" w14:textId="77777777" w:rsidR="00FE30DF" w:rsidRDefault="00FE30DF" w:rsidP="00EF4200">
      <w:pPr>
        <w:widowControl w:val="0"/>
        <w:numPr>
          <w:ilvl w:val="0"/>
          <w:numId w:val="10"/>
        </w:numPr>
        <w:ind w:left="540" w:hanging="540"/>
      </w:pPr>
      <w:r>
        <w:t>“Retirement” shall mean the redemption and payment in cash or other property of allocated Patronage Capital Credits to the Patrons or former Patrons to whom such amounts were previously allocated.</w:t>
      </w:r>
    </w:p>
    <w:p w14:paraId="60A44D1D" w14:textId="77777777" w:rsidR="00AF2BEA" w:rsidRDefault="00AF2BEA"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72DAE16" w14:textId="2DA5204E" w:rsidR="00EE1062"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7.0</w:t>
      </w:r>
      <w:r w:rsidR="00FE30DF">
        <w:t>2</w:t>
      </w:r>
      <w:r w:rsidRPr="00B964EE">
        <w:cr/>
        <w:t xml:space="preserve">Interest on Capital Prohibited. </w:t>
      </w:r>
      <w:r w:rsidRPr="00B964EE">
        <w:cr/>
        <w:t xml:space="preserve">The Cooperative </w:t>
      </w:r>
      <w:proofErr w:type="gramStart"/>
      <w:r w:rsidRPr="00B964EE">
        <w:t>shall at all times</w:t>
      </w:r>
      <w:proofErr w:type="gramEnd"/>
      <w:r w:rsidRPr="00B964EE">
        <w:t xml:space="preserve"> be operated on a cooperative nonprofit basis for the mutual benefit of its </w:t>
      </w:r>
      <w:r w:rsidR="00EE1062">
        <w:t>P</w:t>
      </w:r>
      <w:r w:rsidRPr="00B964EE">
        <w:t xml:space="preserve">atrons. No interest shall be paid or payable by the Cooperative on any capital furnished by its </w:t>
      </w:r>
      <w:r w:rsidR="00EE1062">
        <w:t>P</w:t>
      </w:r>
      <w:r w:rsidRPr="00B964EE">
        <w:t>atrons.</w:t>
      </w:r>
      <w:r w:rsidRPr="00B964EE">
        <w:cr/>
      </w:r>
      <w:r w:rsidRPr="00B964EE">
        <w:cr/>
        <w:t>SECTION 7.0</w:t>
      </w:r>
      <w:r w:rsidR="00FE30DF">
        <w:t>3</w:t>
      </w:r>
      <w:r w:rsidRPr="00B964EE">
        <w:cr/>
        <w:t xml:space="preserve">Patronage Capital in Connection with Furnishing Electric Energy. </w:t>
      </w:r>
      <w:r w:rsidRPr="00B964EE">
        <w:cr/>
      </w:r>
      <w:r w:rsidR="00213993">
        <w:t>(</w:t>
      </w:r>
      <w:r w:rsidR="00EE1062">
        <w:t xml:space="preserve">a) </w:t>
      </w:r>
      <w:r w:rsidRPr="00B964EE">
        <w:t>In the furnishing of electric energy</w:t>
      </w:r>
      <w:r w:rsidR="006E705E" w:rsidRPr="00B964EE">
        <w:t>,</w:t>
      </w:r>
      <w:r w:rsidRPr="00B964EE">
        <w:t xml:space="preserve"> the Cooperative’s operations shall be so </w:t>
      </w:r>
      <w:r w:rsidR="00087F2B">
        <w:tab/>
      </w:r>
      <w:r w:rsidRPr="00B964EE">
        <w:t xml:space="preserve">conducted that all </w:t>
      </w:r>
      <w:r w:rsidR="00EE1062">
        <w:t>P</w:t>
      </w:r>
      <w:r w:rsidRPr="00B964EE">
        <w:t xml:space="preserve">atrons will, through their </w:t>
      </w:r>
      <w:r w:rsidR="00EE1062">
        <w:t>P</w:t>
      </w:r>
      <w:r w:rsidRPr="00B964EE">
        <w:t xml:space="preserve">atronage, furnish capital for the </w:t>
      </w:r>
      <w:r w:rsidR="00087F2B">
        <w:tab/>
      </w:r>
      <w:r w:rsidRPr="00B964EE">
        <w:t xml:space="preserve">Cooperative. </w:t>
      </w:r>
    </w:p>
    <w:p w14:paraId="0E7C6B7F" w14:textId="77777777" w:rsidR="00EE1062" w:rsidRDefault="00EE1062"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6349105" w14:textId="59BEF59F" w:rsidR="00EE1062"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w:t>
      </w:r>
      <w:r w:rsidR="00EE1062">
        <w:t xml:space="preserve">b) </w:t>
      </w:r>
      <w:r w:rsidR="0020300C" w:rsidRPr="00B964EE">
        <w:t xml:space="preserve">In order to induce </w:t>
      </w:r>
      <w:r w:rsidR="00EE1062">
        <w:t>P</w:t>
      </w:r>
      <w:r w:rsidR="0020300C" w:rsidRPr="00B964EE">
        <w:t xml:space="preserve">atronage and to assure that the Cooperative will operate on a </w:t>
      </w:r>
      <w:r w:rsidR="003A40CD">
        <w:tab/>
      </w:r>
      <w:r w:rsidR="0020300C" w:rsidRPr="00B964EE">
        <w:t xml:space="preserve">nonprofit basis, the Cooperative is obligated to account on a </w:t>
      </w:r>
      <w:r w:rsidR="00EE1062">
        <w:t>P</w:t>
      </w:r>
      <w:r w:rsidR="0020300C" w:rsidRPr="00B964EE">
        <w:t xml:space="preserve">atronage basis to all </w:t>
      </w:r>
      <w:r w:rsidR="003A40CD">
        <w:tab/>
      </w:r>
      <w:r w:rsidR="0020300C" w:rsidRPr="00B964EE">
        <w:t xml:space="preserve">its </w:t>
      </w:r>
      <w:r w:rsidR="00EE1062">
        <w:t>P</w:t>
      </w:r>
      <w:r w:rsidR="0020300C" w:rsidRPr="00B964EE">
        <w:t xml:space="preserve">atrons for all amounts received and receivable from </w:t>
      </w:r>
      <w:r w:rsidR="00EE1062">
        <w:t xml:space="preserve">and directly related to </w:t>
      </w:r>
      <w:r w:rsidR="0020300C" w:rsidRPr="00B964EE">
        <w:t xml:space="preserve">the </w:t>
      </w:r>
      <w:r w:rsidR="003A40CD">
        <w:tab/>
      </w:r>
      <w:r w:rsidR="0020300C" w:rsidRPr="00B964EE">
        <w:t>furnishing of electric energy in excess of operating costs and expenses p</w:t>
      </w:r>
      <w:r w:rsidR="00596430" w:rsidRPr="00B964EE">
        <w:t xml:space="preserve">roperly </w:t>
      </w:r>
      <w:r w:rsidR="003A40CD">
        <w:tab/>
      </w:r>
      <w:r w:rsidR="00596430" w:rsidRPr="00B964EE">
        <w:t xml:space="preserve">chargeable against the </w:t>
      </w:r>
      <w:r w:rsidR="0020300C" w:rsidRPr="00B964EE">
        <w:t>furnishing of ele</w:t>
      </w:r>
      <w:r w:rsidR="00596430" w:rsidRPr="00B964EE">
        <w:t>ctric energy</w:t>
      </w:r>
      <w:r w:rsidR="00EE1062">
        <w:t xml:space="preserve"> (hereinafter referred to as the </w:t>
      </w:r>
      <w:r w:rsidR="003A40CD">
        <w:tab/>
      </w:r>
      <w:r w:rsidR="00EE1062">
        <w:t>“Net Electric Margins”)</w:t>
      </w:r>
      <w:r w:rsidR="00596430" w:rsidRPr="00B964EE">
        <w:t xml:space="preserve">. </w:t>
      </w:r>
    </w:p>
    <w:p w14:paraId="39AC5B43" w14:textId="77777777" w:rsidR="00EE1062" w:rsidRDefault="00EE1062"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2435E924" w14:textId="1E32C316" w:rsidR="00EE1062"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w:t>
      </w:r>
      <w:r w:rsidR="00EE1062">
        <w:t xml:space="preserve">c) </w:t>
      </w:r>
      <w:r w:rsidR="00596430" w:rsidRPr="00B964EE">
        <w:t xml:space="preserve">All such </w:t>
      </w:r>
      <w:r w:rsidR="0008553F">
        <w:t xml:space="preserve">Net Electric Margins </w:t>
      </w:r>
      <w:r w:rsidR="0020300C" w:rsidRPr="00B964EE">
        <w:t xml:space="preserve">are received with the understanding that they are </w:t>
      </w:r>
      <w:r w:rsidR="003A40CD">
        <w:tab/>
      </w:r>
      <w:r w:rsidR="0020300C" w:rsidRPr="00B964EE">
        <w:t xml:space="preserve">furnished by the </w:t>
      </w:r>
      <w:r w:rsidR="00EE1062">
        <w:t>P</w:t>
      </w:r>
      <w:r w:rsidR="0020300C" w:rsidRPr="00B964EE">
        <w:t>atrons as capital. The Cooperative is</w:t>
      </w:r>
      <w:r w:rsidR="00EE1062">
        <w:t>, therefore,</w:t>
      </w:r>
      <w:r w:rsidR="0020300C" w:rsidRPr="00B964EE">
        <w:t xml:space="preserve"> obligated to </w:t>
      </w:r>
      <w:r w:rsidR="003A40CD">
        <w:tab/>
      </w:r>
      <w:r w:rsidR="00EE1062">
        <w:t xml:space="preserve">equitably allocate and </w:t>
      </w:r>
      <w:r w:rsidR="0020300C" w:rsidRPr="00B964EE">
        <w:t xml:space="preserve">pay by credits to a capital account for each </w:t>
      </w:r>
      <w:r w:rsidR="00EE1062">
        <w:t>P</w:t>
      </w:r>
      <w:r w:rsidR="0020300C" w:rsidRPr="00B964EE">
        <w:t xml:space="preserve">atron all such </w:t>
      </w:r>
      <w:r w:rsidR="003A40CD">
        <w:tab/>
      </w:r>
      <w:r w:rsidR="00EE1062">
        <w:t>margins</w:t>
      </w:r>
      <w:r w:rsidR="0020300C" w:rsidRPr="00B964EE">
        <w:t xml:space="preserve">. </w:t>
      </w:r>
    </w:p>
    <w:p w14:paraId="433DCEB6" w14:textId="77777777" w:rsidR="00EE1062" w:rsidRDefault="00EE1062"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353004A5" w14:textId="539BCFEC" w:rsidR="00EE1062"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w:t>
      </w:r>
      <w:r w:rsidR="00EE1062">
        <w:t xml:space="preserve">d) </w:t>
      </w:r>
      <w:r w:rsidR="0020300C" w:rsidRPr="00B964EE">
        <w:t xml:space="preserve">The books and records of the Cooperative shall be set up and kept in such a manner </w:t>
      </w:r>
      <w:r w:rsidR="003A40CD">
        <w:tab/>
      </w:r>
      <w:r w:rsidR="0020300C" w:rsidRPr="00B964EE">
        <w:t xml:space="preserve">that at the end of each fiscal year the amount of capital, if any, so </w:t>
      </w:r>
      <w:r w:rsidR="00EE1062">
        <w:t xml:space="preserve">allocated to and </w:t>
      </w:r>
      <w:r w:rsidR="003A40CD">
        <w:tab/>
      </w:r>
      <w:r w:rsidR="00EE1062">
        <w:t xml:space="preserve">contributed </w:t>
      </w:r>
      <w:r w:rsidR="0020300C" w:rsidRPr="00B964EE">
        <w:t xml:space="preserve">by each </w:t>
      </w:r>
      <w:r w:rsidR="00EE1062">
        <w:t>P</w:t>
      </w:r>
      <w:r w:rsidR="0020300C" w:rsidRPr="00B964EE">
        <w:t xml:space="preserve">atron is clearly reflected and credited in an appropriate record </w:t>
      </w:r>
      <w:r w:rsidR="003A40CD">
        <w:lastRenderedPageBreak/>
        <w:tab/>
      </w:r>
      <w:r w:rsidR="0020300C" w:rsidRPr="00B964EE">
        <w:t xml:space="preserve">to the capital account of each </w:t>
      </w:r>
      <w:r w:rsidR="00EE1062">
        <w:t>P</w:t>
      </w:r>
      <w:r w:rsidR="0020300C" w:rsidRPr="00B964EE">
        <w:t xml:space="preserve">atron, and the Cooperative shall within a reasonable </w:t>
      </w:r>
      <w:r w:rsidR="003A40CD">
        <w:tab/>
      </w:r>
      <w:r w:rsidR="0020300C" w:rsidRPr="00B964EE">
        <w:t xml:space="preserve">time after the close of the fiscal year notify each </w:t>
      </w:r>
      <w:r w:rsidR="0008553F">
        <w:t>P</w:t>
      </w:r>
      <w:r w:rsidR="0020300C" w:rsidRPr="00B964EE">
        <w:t xml:space="preserve">atron of the amount of capital so </w:t>
      </w:r>
      <w:r w:rsidR="003A40CD">
        <w:tab/>
      </w:r>
      <w:r w:rsidR="0020300C" w:rsidRPr="00B964EE">
        <w:t xml:space="preserve">credited to his account. All such amounts </w:t>
      </w:r>
      <w:r w:rsidR="00EE1062">
        <w:t xml:space="preserve">allocated and </w:t>
      </w:r>
      <w:r w:rsidR="0020300C" w:rsidRPr="00B964EE">
        <w:t xml:space="preserve">credited to the capital </w:t>
      </w:r>
      <w:r w:rsidR="003A40CD">
        <w:tab/>
      </w:r>
      <w:r w:rsidR="0020300C" w:rsidRPr="00B964EE">
        <w:t xml:space="preserve">account of any </w:t>
      </w:r>
      <w:r w:rsidR="00EE1062">
        <w:t>P</w:t>
      </w:r>
      <w:r w:rsidR="0020300C" w:rsidRPr="00B964EE">
        <w:t xml:space="preserve">atron shall have the same status as though they had been paid to </w:t>
      </w:r>
      <w:r w:rsidR="003A40CD">
        <w:tab/>
      </w:r>
      <w:r w:rsidR="0020300C" w:rsidRPr="00B964EE">
        <w:t xml:space="preserve">the </w:t>
      </w:r>
      <w:r w:rsidR="00EE1062">
        <w:t>P</w:t>
      </w:r>
      <w:r w:rsidR="0020300C" w:rsidRPr="00B964EE">
        <w:t xml:space="preserve">atron in cash in pursuance of a legal obligation to do so and the </w:t>
      </w:r>
      <w:r w:rsidR="0008553F">
        <w:t>P</w:t>
      </w:r>
      <w:r w:rsidR="0020300C" w:rsidRPr="00B964EE">
        <w:t xml:space="preserve">atron had </w:t>
      </w:r>
      <w:r w:rsidR="003A40CD">
        <w:tab/>
      </w:r>
      <w:r w:rsidR="0020300C" w:rsidRPr="00B964EE">
        <w:t xml:space="preserve">then </w:t>
      </w:r>
      <w:r w:rsidR="00EE1062">
        <w:t xml:space="preserve">contributed </w:t>
      </w:r>
      <w:r w:rsidR="0020300C" w:rsidRPr="00B964EE">
        <w:t xml:space="preserve">corresponding amounts </w:t>
      </w:r>
      <w:r w:rsidR="00EE1062">
        <w:t xml:space="preserve">to the Cooperative </w:t>
      </w:r>
      <w:r w:rsidR="0020300C" w:rsidRPr="00B964EE">
        <w:t>for capital.</w:t>
      </w:r>
      <w:r w:rsidR="0020300C" w:rsidRPr="00B964EE">
        <w:cr/>
      </w:r>
    </w:p>
    <w:p w14:paraId="0E2EF055" w14:textId="69477E55" w:rsidR="00F238C1"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cs="Helvetica"/>
          <w:szCs w:val="24"/>
        </w:rPr>
      </w:pPr>
      <w:r>
        <w:rPr>
          <w:rFonts w:cs="Helvetica"/>
          <w:szCs w:val="24"/>
        </w:rPr>
        <w:t>(</w:t>
      </w:r>
      <w:r w:rsidR="00F238C1">
        <w:rPr>
          <w:rFonts w:cs="Helvetica"/>
          <w:szCs w:val="24"/>
        </w:rPr>
        <w:t xml:space="preserve">e) </w:t>
      </w:r>
      <w:r w:rsidR="00EE1062">
        <w:rPr>
          <w:rFonts w:cs="Helvetica"/>
          <w:szCs w:val="24"/>
        </w:rPr>
        <w:t xml:space="preserve">Provided, however, if costs and expenses exceed the amounts received and </w:t>
      </w:r>
      <w:r w:rsidR="003A40CD">
        <w:rPr>
          <w:rFonts w:cs="Helvetica"/>
          <w:szCs w:val="24"/>
        </w:rPr>
        <w:tab/>
      </w:r>
      <w:r w:rsidR="00EE1062">
        <w:rPr>
          <w:rFonts w:cs="Helvetica"/>
          <w:szCs w:val="24"/>
        </w:rPr>
        <w:t xml:space="preserve">receivable from and directly related to the furnishing of electric energy, hereinafter </w:t>
      </w:r>
      <w:r w:rsidR="003A40CD">
        <w:rPr>
          <w:rFonts w:cs="Helvetica"/>
          <w:szCs w:val="24"/>
        </w:rPr>
        <w:tab/>
      </w:r>
      <w:r w:rsidR="00EE1062">
        <w:rPr>
          <w:rFonts w:cs="Helvetica"/>
          <w:szCs w:val="24"/>
        </w:rPr>
        <w:t xml:space="preserve">referred to as “loss”, the Board of Directors shall have the authority, under accepted </w:t>
      </w:r>
      <w:r w:rsidR="003A40CD">
        <w:rPr>
          <w:rFonts w:cs="Helvetica"/>
          <w:szCs w:val="24"/>
        </w:rPr>
        <w:tab/>
      </w:r>
      <w:r w:rsidR="00EE1062">
        <w:rPr>
          <w:rFonts w:cs="Helvetica"/>
          <w:szCs w:val="24"/>
        </w:rPr>
        <w:t xml:space="preserve">accounting practices, loan covenants, and federal cooperative tax law, to prescribe </w:t>
      </w:r>
      <w:r w:rsidR="003A40CD">
        <w:rPr>
          <w:rFonts w:cs="Helvetica"/>
          <w:szCs w:val="24"/>
        </w:rPr>
        <w:tab/>
      </w:r>
      <w:r w:rsidR="00EE1062">
        <w:rPr>
          <w:rFonts w:cs="Helvetica"/>
          <w:szCs w:val="24"/>
        </w:rPr>
        <w:t>the accounting procedures under which such loss may be addressed</w:t>
      </w:r>
      <w:r w:rsidR="00F238C1">
        <w:rPr>
          <w:rFonts w:cs="Helvetica"/>
          <w:szCs w:val="24"/>
        </w:rPr>
        <w:t>.</w:t>
      </w:r>
    </w:p>
    <w:p w14:paraId="39C69DCF" w14:textId="76C66542" w:rsidR="00F238C1" w:rsidRDefault="00F238C1"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13A0D921" w14:textId="491FBA0E" w:rsidR="00F238C1" w:rsidRDefault="00213993" w:rsidP="00087F2B">
      <w:pPr>
        <w:ind w:left="360" w:hanging="360"/>
      </w:pPr>
      <w:r>
        <w:t>(</w:t>
      </w:r>
      <w:r w:rsidR="00F238C1">
        <w:t>f)</w:t>
      </w:r>
      <w:r w:rsidR="00F238C1">
        <w:tab/>
        <w:t xml:space="preserve">Notwithstanding other provisions of this article, the Board of Directors, acting through </w:t>
      </w:r>
      <w:proofErr w:type="gramStart"/>
      <w:r w:rsidR="00F238C1">
        <w:t>policy</w:t>
      </w:r>
      <w:proofErr w:type="gramEnd"/>
      <w:r w:rsidR="00F238C1">
        <w:t xml:space="preserve"> has the authority to determine the kind, timing, method and type of allocation; provided however, that such methods are fair and equitable </w:t>
      </w:r>
      <w:proofErr w:type="gramStart"/>
      <w:r w:rsidR="00F238C1">
        <w:t>on the basis of</w:t>
      </w:r>
      <w:proofErr w:type="gramEnd"/>
      <w:r w:rsidR="00F238C1">
        <w:t xml:space="preserve"> Patronage.  This includes, but is not limited to, the authority to determine the items of revenue included in the definition of Patronage; provided, however, such items of revenue are directly related to the furnishing of electric energy sold by the Cooperative on a wholesale or retail basis to the Patron(s).  Except as may be provided by contract, wholesale or point to point delivery services provided solely through an interconnection, rather than a purchase power or similar agreement, are excluded from the calculation of a Patron’s Patronage for allocating Patronage Capital Credits. Such allocation methods may include separate allocation units for recognizing differences in contributions to margins among rate classes, goods or services provided in the furnishing of electric energy.  The Board of Directors, acting through policy, shall also determine the process for annually calculating the Net Electric Margins; provided, however, such annual determination is consistent with federal cooperative tax law.</w:t>
      </w:r>
    </w:p>
    <w:p w14:paraId="1CB6930B" w14:textId="5816529B" w:rsidR="00F238C1"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r>
      <w:r w:rsidR="00213993">
        <w:t>(</w:t>
      </w:r>
      <w:r w:rsidR="00F238C1">
        <w:t xml:space="preserve">g) </w:t>
      </w:r>
      <w:r w:rsidRPr="00B964EE">
        <w:t xml:space="preserve">In the event of dissolution or liquidation of the Cooperative, after all outstanding </w:t>
      </w:r>
      <w:r w:rsidR="003A40CD">
        <w:tab/>
      </w:r>
      <w:r w:rsidRPr="00B964EE">
        <w:t>indebtedness of the Cooperative shall have been paid, outstanding</w:t>
      </w:r>
      <w:r w:rsidR="00F238C1">
        <w:t xml:space="preserve"> Patronage</w:t>
      </w:r>
      <w:r w:rsidRPr="00B964EE">
        <w:t xml:space="preserve"> </w:t>
      </w:r>
      <w:r w:rsidR="003A40CD">
        <w:tab/>
      </w:r>
      <w:r w:rsidR="00F238C1">
        <w:t>C</w:t>
      </w:r>
      <w:r w:rsidRPr="00B964EE">
        <w:t xml:space="preserve">apital </w:t>
      </w:r>
      <w:r w:rsidR="00F238C1">
        <w:t>C</w:t>
      </w:r>
      <w:r w:rsidRPr="00B964EE">
        <w:t xml:space="preserve">redits shall be retired without priority on a prorated basis before any </w:t>
      </w:r>
      <w:r w:rsidR="003A40CD">
        <w:tab/>
      </w:r>
      <w:r w:rsidRPr="00B964EE">
        <w:t xml:space="preserve">payments are made on account of property rights of members; provided, that insofar </w:t>
      </w:r>
      <w:r w:rsidR="003A40CD">
        <w:tab/>
      </w:r>
      <w:r w:rsidRPr="00B964EE">
        <w:t xml:space="preserve">as gains may at that time be realized from the sale of any appreciated asset, such </w:t>
      </w:r>
      <w:r w:rsidR="003A40CD">
        <w:tab/>
      </w:r>
      <w:r w:rsidRPr="00B964EE">
        <w:t xml:space="preserve">gains shall be distributed to all persons who were </w:t>
      </w:r>
      <w:r w:rsidR="0008553F">
        <w:t>P</w:t>
      </w:r>
      <w:r w:rsidRPr="00B964EE">
        <w:t xml:space="preserve">atrons during the period the </w:t>
      </w:r>
      <w:r w:rsidR="003A40CD">
        <w:tab/>
      </w:r>
      <w:r w:rsidRPr="00B964EE">
        <w:t xml:space="preserve">asset was owned by the Cooperative in proportion to the </w:t>
      </w:r>
      <w:r w:rsidR="0008553F">
        <w:t xml:space="preserve">total </w:t>
      </w:r>
      <w:r w:rsidRPr="00B964EE">
        <w:t xml:space="preserve">amount of </w:t>
      </w:r>
      <w:r w:rsidR="00F238C1">
        <w:t xml:space="preserve">Patronage </w:t>
      </w:r>
      <w:r w:rsidR="003A40CD">
        <w:tab/>
      </w:r>
      <w:r w:rsidR="00F238C1">
        <w:t xml:space="preserve">of </w:t>
      </w:r>
      <w:r w:rsidRPr="00B964EE">
        <w:t xml:space="preserve">such </w:t>
      </w:r>
      <w:r w:rsidR="00F238C1">
        <w:t>P</w:t>
      </w:r>
      <w:r w:rsidRPr="00B964EE">
        <w:t xml:space="preserve">atrons during that period insofar as is practicable, as determined by the </w:t>
      </w:r>
      <w:r w:rsidR="003A40CD">
        <w:tab/>
      </w:r>
      <w:r w:rsidRPr="00B964EE">
        <w:t xml:space="preserve">Board of Directors, before any payments are made on account of property rights of </w:t>
      </w:r>
      <w:r w:rsidR="003A40CD">
        <w:tab/>
      </w:r>
      <w:r w:rsidRPr="00B964EE">
        <w:t xml:space="preserve">members. </w:t>
      </w:r>
    </w:p>
    <w:p w14:paraId="2333CE7C" w14:textId="77777777" w:rsidR="00F238C1" w:rsidRDefault="00F238C1"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33465A6F" w14:textId="3A28B0AD" w:rsidR="00F238C1" w:rsidRDefault="00213993"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w:t>
      </w:r>
      <w:r w:rsidR="00F238C1">
        <w:t xml:space="preserve">h) </w:t>
      </w:r>
      <w:r w:rsidR="0020300C" w:rsidRPr="00B964EE">
        <w:t xml:space="preserve">If, at any time prior to dissolution or liquidation, the Board of Directors shall </w:t>
      </w:r>
      <w:r w:rsidR="003A40CD">
        <w:tab/>
      </w:r>
      <w:r w:rsidR="0020300C" w:rsidRPr="00B964EE">
        <w:t xml:space="preserve">determine that the financial condition of the Cooperative will not be impaired thereby, </w:t>
      </w:r>
      <w:r w:rsidR="003A40CD">
        <w:tab/>
      </w:r>
      <w:r w:rsidR="0020300C" w:rsidRPr="00B964EE">
        <w:t xml:space="preserve">the capital then credited to </w:t>
      </w:r>
      <w:r w:rsidR="00F238C1">
        <w:t>P</w:t>
      </w:r>
      <w:r w:rsidR="0020300C" w:rsidRPr="00B964EE">
        <w:t xml:space="preserve">atrons’ </w:t>
      </w:r>
      <w:r w:rsidR="00F238C1">
        <w:t xml:space="preserve">or former Patrons’ </w:t>
      </w:r>
      <w:r w:rsidR="0020300C" w:rsidRPr="00B964EE">
        <w:t xml:space="preserve">accounts may be </w:t>
      </w:r>
      <w:r w:rsidR="00F238C1">
        <w:t xml:space="preserve">generally </w:t>
      </w:r>
      <w:r w:rsidR="003A40CD">
        <w:tab/>
      </w:r>
      <w:r w:rsidR="0020300C" w:rsidRPr="00B964EE">
        <w:t xml:space="preserve">retired in full or in part in cash or such other property as the Board of Directors may </w:t>
      </w:r>
      <w:r w:rsidR="003A40CD">
        <w:tab/>
      </w:r>
      <w:r w:rsidR="0020300C" w:rsidRPr="00B964EE">
        <w:t>determine.</w:t>
      </w:r>
      <w:r w:rsidR="0020300C" w:rsidRPr="00B964EE">
        <w:cr/>
      </w:r>
      <w:r w:rsidR="0020300C" w:rsidRPr="00B964EE">
        <w:cr/>
        <w:t xml:space="preserve">Notwithstanding any other provisions of these Bylaws, the Board of Directors shall </w:t>
      </w:r>
      <w:r w:rsidR="0020300C" w:rsidRPr="00B964EE">
        <w:lastRenderedPageBreak/>
        <w:t xml:space="preserve">determine the </w:t>
      </w:r>
      <w:r w:rsidR="00F238C1">
        <w:t xml:space="preserve">timing, amount, </w:t>
      </w:r>
      <w:r w:rsidR="0020300C" w:rsidRPr="00B964EE">
        <w:t xml:space="preserve">method, basis, priority, and order of </w:t>
      </w:r>
      <w:r w:rsidR="00F238C1">
        <w:t>R</w:t>
      </w:r>
      <w:r w:rsidR="0020300C" w:rsidRPr="00B964EE">
        <w:t>etirement, if any.</w:t>
      </w:r>
      <w:r w:rsidR="0020300C" w:rsidRPr="00B964EE">
        <w:cr/>
      </w:r>
      <w:r w:rsidR="00F238C1" w:rsidRPr="00B964EE" w:rsidDel="00F238C1">
        <w:t xml:space="preserve"> </w:t>
      </w:r>
    </w:p>
    <w:p w14:paraId="2D081BE2" w14:textId="460E9D36" w:rsidR="00F238C1" w:rsidRDefault="00213993" w:rsidP="003A40CD">
      <w:pPr>
        <w:widowControl w:val="0"/>
        <w:ind w:left="360" w:hanging="360"/>
        <w:rPr>
          <w:rFonts w:eastAsia="Times New Roman" w:cs="Helvetica"/>
          <w:snapToGrid w:val="0"/>
        </w:rPr>
      </w:pPr>
      <w:r>
        <w:t>(</w:t>
      </w:r>
      <w:r w:rsidR="00F238C1">
        <w:t xml:space="preserve">i) </w:t>
      </w:r>
      <w:r w:rsidR="003A40CD">
        <w:tab/>
      </w:r>
      <w:r w:rsidR="00F238C1">
        <w:t>T</w:t>
      </w:r>
      <w:r w:rsidR="00F238C1">
        <w:rPr>
          <w:rFonts w:eastAsia="Times New Roman" w:cs="Helvetica"/>
          <w:snapToGrid w:val="0"/>
        </w:rPr>
        <w:t xml:space="preserve">he Board of Directors, acting under policies of general application, may establish a fixed sum at or below which the Patronage Capital Credits of any former Patron may be retired in full as de minimis; provided, however, such Retirements of de minimis Patronage Capital Credit balances shall be made only in conjunction with a general Retirement to other Patrons and if the financial condition of the Cooperative will not be impaired thereby. </w:t>
      </w:r>
    </w:p>
    <w:p w14:paraId="2B22727D" w14:textId="77777777" w:rsidR="00F238C1" w:rsidRDefault="00F238C1" w:rsidP="003A40CD">
      <w:pPr>
        <w:widowControl w:val="0"/>
        <w:ind w:left="360" w:hanging="360"/>
        <w:rPr>
          <w:rFonts w:eastAsia="Times New Roman" w:cs="Helvetica"/>
          <w:snapToGrid w:val="0"/>
        </w:rPr>
      </w:pPr>
    </w:p>
    <w:p w14:paraId="638EE087" w14:textId="03EB2ABC" w:rsidR="00F238C1" w:rsidRDefault="00213993" w:rsidP="003A40CD">
      <w:pPr>
        <w:ind w:left="360" w:hanging="360"/>
        <w:rPr>
          <w:sz w:val="22"/>
        </w:rPr>
      </w:pPr>
      <w:r>
        <w:t>(</w:t>
      </w:r>
      <w:r w:rsidR="00F238C1">
        <w:t xml:space="preserve">j) </w:t>
      </w:r>
      <w:r w:rsidR="003A40CD">
        <w:tab/>
      </w:r>
      <w:r w:rsidR="00F238C1">
        <w:t>When Retirements of capital are made to the Patrons, the Cooperative shall be obligated to pay to each Patron or former Patron his share of the capital so reti</w:t>
      </w:r>
      <w:r w:rsidR="005A5A80">
        <w:t>red in accordance with these By</w:t>
      </w:r>
      <w:r w:rsidR="00F238C1">
        <w:t xml:space="preserve">laws in whatsoever manner (i.e. cash, check or bill credit) that the Board of Directors determines most efficient and convenient. The Board of Directors may also establish a nominal fixed amount below which a check shall not be issued and the amount of such retired but unpaid Patronage Capital Credits will be paid in the first following year when the total amount of Patronage Capital Credits qualifying for Retirement exceeds that nominal amount set by the Board of Directors, including the amount carried over.  Regardless of the nominal fixed amount set by the Board of Directors, however, a check shall be issued to a former Patron if all such Retirements fully retires the Patronage Capital Credits balance of such former Patron.   </w:t>
      </w:r>
    </w:p>
    <w:p w14:paraId="7B4880F1" w14:textId="77777777" w:rsidR="00F238C1" w:rsidRDefault="00F238C1" w:rsidP="003A40CD">
      <w:pPr>
        <w:ind w:left="360"/>
        <w:rPr>
          <w:sz w:val="22"/>
        </w:rPr>
      </w:pPr>
    </w:p>
    <w:p w14:paraId="27879EF4" w14:textId="532D4674" w:rsidR="00F238C1" w:rsidRDefault="00213993" w:rsidP="003A40CD">
      <w:pPr>
        <w:spacing w:after="240"/>
        <w:ind w:left="360" w:hanging="360"/>
        <w:rPr>
          <w:rFonts w:cs="Helvetica"/>
          <w:szCs w:val="24"/>
        </w:rPr>
      </w:pPr>
      <w:r>
        <w:t>(</w:t>
      </w:r>
      <w:r w:rsidR="00F238C1">
        <w:t xml:space="preserve">k) The Board of Directors, acting under policies of general application to situations of like kind or as may be negotiated from time to time, may approve an early Retirement prior to when such Patronage Capital Credits would generally be retired; provided, however, that the financial condition of the Cooperative will not be impaired thereby.  The payment portion of such early Retirement shall be on a discounted and net present value basis </w:t>
      </w:r>
      <w:proofErr w:type="gramStart"/>
      <w:r w:rsidR="00F238C1">
        <w:t>in order to</w:t>
      </w:r>
      <w:proofErr w:type="gramEnd"/>
      <w:r w:rsidR="00F238C1">
        <w:t xml:space="preserve"> reflect the time value of money due to the early Retirement of said Patronage Capital Credits.  Such policies shall establish the c</w:t>
      </w:r>
      <w:r w:rsidR="00F238C1">
        <w:rPr>
          <w:color w:val="211E1E"/>
        </w:rPr>
        <w:t xml:space="preserve">riteria used in determining the discounted and net present value of early Retirements and shall take into considerations </w:t>
      </w:r>
      <w:proofErr w:type="gramStart"/>
      <w:r w:rsidR="00F238C1">
        <w:rPr>
          <w:color w:val="211E1E"/>
        </w:rPr>
        <w:t>market based</w:t>
      </w:r>
      <w:proofErr w:type="gramEnd"/>
      <w:r w:rsidR="00F238C1">
        <w:rPr>
          <w:color w:val="211E1E"/>
        </w:rPr>
        <w:t xml:space="preserve"> discount rates.  The difference between the total amount of Patronage Capital Credits retired and the cash payment of such early Retirement shall be considered a contribution of capital to and part of the net savings of the Cooperative.</w:t>
      </w:r>
      <w:r w:rsidR="00F238C1">
        <w:rPr>
          <w:rFonts w:cs="Helvetica"/>
          <w:szCs w:val="24"/>
        </w:rPr>
        <w:t xml:space="preserve"> </w:t>
      </w:r>
    </w:p>
    <w:p w14:paraId="255FD03C" w14:textId="26CDD6CE" w:rsidR="003A40CD" w:rsidRDefault="00213993" w:rsidP="003A40C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hanging="360"/>
      </w:pPr>
      <w:r>
        <w:t>(</w:t>
      </w:r>
      <w:r w:rsidR="00F238C1">
        <w:t xml:space="preserve">l) </w:t>
      </w:r>
      <w:r w:rsidR="0020300C" w:rsidRPr="00B964EE">
        <w:t xml:space="preserve">Notwithstanding any other provisions of these Bylaws, the Board of Directors shall, at its discretion, have the power at any time upon the death of any </w:t>
      </w:r>
      <w:r w:rsidR="00F238C1">
        <w:t>P</w:t>
      </w:r>
      <w:r w:rsidR="0020300C" w:rsidRPr="00B964EE">
        <w:t>atron</w:t>
      </w:r>
      <w:r w:rsidR="00F238C1">
        <w:t xml:space="preserve"> or </w:t>
      </w:r>
      <w:r w:rsidR="0008553F">
        <w:t>f</w:t>
      </w:r>
      <w:r w:rsidR="00F238C1">
        <w:t>ormer Patron</w:t>
      </w:r>
      <w:r w:rsidR="0020300C" w:rsidRPr="00B964EE">
        <w:t xml:space="preserve">, who was a natural person, (or, if as so provided for in the preceding paragraph, upon the death of an assignee of the </w:t>
      </w:r>
      <w:r w:rsidR="00F238C1">
        <w:t>Patronage C</w:t>
      </w:r>
      <w:r w:rsidR="0020300C" w:rsidRPr="00B964EE">
        <w:t xml:space="preserve">apital </w:t>
      </w:r>
      <w:r w:rsidR="00F238C1">
        <w:t>C</w:t>
      </w:r>
      <w:r w:rsidR="0020300C" w:rsidRPr="00B964EE">
        <w:t xml:space="preserve">redits of a </w:t>
      </w:r>
      <w:r w:rsidR="00F238C1">
        <w:t>P</w:t>
      </w:r>
      <w:r w:rsidR="0020300C" w:rsidRPr="00B964EE">
        <w:t>atron</w:t>
      </w:r>
      <w:r w:rsidR="00F238C1">
        <w:t xml:space="preserve"> or former Patron</w:t>
      </w:r>
      <w:r w:rsidR="0020300C" w:rsidRPr="00B964EE">
        <w:t xml:space="preserve">, which assignee was a natural person) if the legal representatives of his estate shall request in writing that the </w:t>
      </w:r>
      <w:r w:rsidR="00F238C1">
        <w:t>unretired Patronage C</w:t>
      </w:r>
      <w:r w:rsidR="0020300C" w:rsidRPr="00B964EE">
        <w:t xml:space="preserve">apital </w:t>
      </w:r>
      <w:r w:rsidR="0008553F">
        <w:t xml:space="preserve">Credits </w:t>
      </w:r>
      <w:r w:rsidR="00F238C1">
        <w:t xml:space="preserve">of </w:t>
      </w:r>
      <w:r w:rsidR="0020300C" w:rsidRPr="00B964EE">
        <w:t xml:space="preserve">such </w:t>
      </w:r>
      <w:r w:rsidR="00F238C1">
        <w:t>P</w:t>
      </w:r>
      <w:r w:rsidR="0020300C" w:rsidRPr="00B964EE">
        <w:t>atron</w:t>
      </w:r>
      <w:r w:rsidR="00695880">
        <w:t xml:space="preserve"> or former Patron</w:t>
      </w:r>
      <w:r w:rsidR="0020300C" w:rsidRPr="00B964EE">
        <w:t xml:space="preserve"> be retired prior to the time such capital would otherwise be retired under the provisions of the Bylaws, to retire such capital immediately upon </w:t>
      </w:r>
      <w:r w:rsidR="00695880">
        <w:t xml:space="preserve">a discounted and net present value basis </w:t>
      </w:r>
      <w:r w:rsidR="0020300C" w:rsidRPr="00B964EE">
        <w:t>as the Board of Directors, acting under policies of general application to situations of like kind, shall agree upon; provided, however, that the financial condition of the Cooperative</w:t>
      </w:r>
      <w:r w:rsidR="003A40CD">
        <w:t xml:space="preserve"> will not be impaired thereby.</w:t>
      </w:r>
      <w:r w:rsidR="003A40CD">
        <w:cr/>
      </w:r>
    </w:p>
    <w:p w14:paraId="18E9C4CB" w14:textId="4D57256E" w:rsidR="00695880" w:rsidRDefault="00213993" w:rsidP="00AF2BE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hanging="450"/>
      </w:pPr>
      <w:r>
        <w:lastRenderedPageBreak/>
        <w:t>(</w:t>
      </w:r>
      <w:r w:rsidR="00695880">
        <w:t xml:space="preserve">m) </w:t>
      </w:r>
      <w:r w:rsidR="0020300C" w:rsidRPr="00B964EE">
        <w:t xml:space="preserve">The Cooperative, before retiring any </w:t>
      </w:r>
      <w:r w:rsidR="00695880">
        <w:t>amount of Patronage Capital Credits for a Patron or former Patron</w:t>
      </w:r>
      <w:r w:rsidR="00596430" w:rsidRPr="00B964EE">
        <w:t xml:space="preserve">, shall deduct </w:t>
      </w:r>
      <w:r w:rsidR="0020300C" w:rsidRPr="00B964EE">
        <w:t>ther</w:t>
      </w:r>
      <w:r w:rsidR="00933995">
        <w:t>efrom any amount owing by such P</w:t>
      </w:r>
      <w:r w:rsidR="0020300C" w:rsidRPr="00B964EE">
        <w:t>atron to the Cooperative, plus accrued interest thereon at the North Carolina legal rate in effect when such amount became overdue, compounded annually.</w:t>
      </w:r>
      <w:r w:rsidR="00695880">
        <w:t xml:space="preserve">  The Cooperative’s right of offset applies to the amount retired and approved for payment.</w:t>
      </w:r>
    </w:p>
    <w:p w14:paraId="5B2F6487" w14:textId="77777777" w:rsidR="00695880" w:rsidRDefault="00695880" w:rsidP="003A40C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hanging="360"/>
      </w:pPr>
    </w:p>
    <w:p w14:paraId="44308581" w14:textId="7D44F494" w:rsidR="00695880" w:rsidRDefault="00213993" w:rsidP="00AF2BE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hanging="450"/>
      </w:pPr>
      <w:r>
        <w:t>(</w:t>
      </w:r>
      <w:r w:rsidR="00695880">
        <w:t xml:space="preserve">n) </w:t>
      </w:r>
      <w:r w:rsidR="00AF2BEA">
        <w:tab/>
      </w:r>
      <w:r w:rsidR="00695880">
        <w:t>Subject to the right of offset for amounts owed the Cooperative, unretired Patronage Capital Credits of each Patron or former Patron shall be assignable only on the books of the Cooperative pursuant to written instructions from the assignor and only to successors in interest or successors in occu</w:t>
      </w:r>
      <w:r w:rsidR="00933995">
        <w:t>pancy in all or a part of such P</w:t>
      </w:r>
      <w:r w:rsidR="00695880">
        <w:t xml:space="preserve">atron’s premises served by the Cooperative, unless the Board of Directors, acting under policies of general application and the laws of the State of North Carolina, shall direct otherwise.  Nothing contained herein shall also give unto any Patron a vested right to assign any part of such Patronage Capital Credits.  </w:t>
      </w:r>
      <w:r w:rsidR="0020300C" w:rsidRPr="00B964EE">
        <w:cr/>
      </w:r>
      <w:r w:rsidR="00695880" w:rsidRPr="00B964EE" w:rsidDel="00695880">
        <w:t xml:space="preserve"> </w:t>
      </w:r>
    </w:p>
    <w:p w14:paraId="54F5C28D" w14:textId="59E131D0" w:rsidR="00695880" w:rsidRDefault="00695880" w:rsidP="003A40CD">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540" w:hanging="540"/>
      </w:pPr>
      <w:r>
        <w:t>SECTION 7.04.</w:t>
      </w:r>
    </w:p>
    <w:p w14:paraId="73358578" w14:textId="77777777" w:rsidR="00695880" w:rsidRDefault="00695880" w:rsidP="003A40CD">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540" w:hanging="540"/>
      </w:pPr>
      <w:r>
        <w:t>Patronage Capital from Associated Organizations.</w:t>
      </w:r>
    </w:p>
    <w:p w14:paraId="3F66DC91" w14:textId="7BC16D5D" w:rsidR="00695880" w:rsidRDefault="00695880" w:rsidP="003A40CD">
      <w:pPr>
        <w:rPr>
          <w:snapToGrid w:val="0"/>
        </w:rPr>
      </w:pPr>
      <w:r>
        <w:rPr>
          <w:snapToGrid w:val="0"/>
        </w:rPr>
        <w:t>If the Cooperative is a member, Patron or owner of an entity or organization from which the Cooperative uses or purchases a good or service, which is used in or directly related to the furnishing of electric energy and</w:t>
      </w:r>
      <w:r w:rsidR="00933995">
        <w:rPr>
          <w:snapToGrid w:val="0"/>
        </w:rPr>
        <w:t xml:space="preserve"> other goods or services  on a P</w:t>
      </w:r>
      <w:r>
        <w:rPr>
          <w:snapToGrid w:val="0"/>
        </w:rPr>
        <w:t xml:space="preserve">atronage basis to its Patrons, and from which the Cooperative is allocated a capital credit or similar amount, then as determined by the Board of Directors and consistent with this Bylaw, the Cooperative may separately identify and allocate on the basis of Patronage to the Cooperative’s Patrons this capital credit or similar amount allocated by the entity or organization.  If the Cooperative separately identified and allocated to its Patrons such Patronage Capital Credits received from an entity or organization, the Cooperative may retire and pay such Patronage Capital Credits only after the entity or organization retires and pays the Patronage Capital Credits or similar amounts to the Cooperative.  Except as provided below, any such Patronage Capital Credits allocated and retired pursuant to this Section 7.04 shall be allocated and retired </w:t>
      </w:r>
      <w:r>
        <w:t>using methods substantially consistent with those methods described in Section 7.03 above</w:t>
      </w:r>
      <w:r>
        <w:rPr>
          <w:snapToGrid w:val="0"/>
        </w:rPr>
        <w:t>.</w:t>
      </w:r>
    </w:p>
    <w:p w14:paraId="68288130" w14:textId="77777777" w:rsidR="00695880" w:rsidRDefault="00695880" w:rsidP="003A40CD">
      <w:pPr>
        <w:rPr>
          <w:snapToGrid w:val="0"/>
        </w:rPr>
      </w:pPr>
    </w:p>
    <w:p w14:paraId="74F0F875" w14:textId="15285034" w:rsidR="00695880" w:rsidRDefault="00695880" w:rsidP="00AF2BEA">
      <w:pPr>
        <w:ind w:left="360" w:hanging="360"/>
      </w:pPr>
      <w:r>
        <w:rPr>
          <w:snapToGrid w:val="0"/>
        </w:rPr>
        <w:t>(a)</w:t>
      </w:r>
      <w:r>
        <w:rPr>
          <w:snapToGrid w:val="0"/>
        </w:rPr>
        <w:tab/>
        <w:t>T</w:t>
      </w:r>
      <w:r>
        <w:t xml:space="preserve">he Board of Directors, acting through </w:t>
      </w:r>
      <w:proofErr w:type="gramStart"/>
      <w:r>
        <w:t>policy</w:t>
      </w:r>
      <w:proofErr w:type="gramEnd"/>
      <w:r>
        <w:t xml:space="preserve"> has the authority to determine the kind, timing, method and type of allocation; provided however, that such methods are fair and equitable </w:t>
      </w:r>
      <w:proofErr w:type="gramStart"/>
      <w:r>
        <w:t>on the basis of</w:t>
      </w:r>
      <w:proofErr w:type="gramEnd"/>
      <w:r>
        <w:t xml:space="preserve"> Patronage.  Such determinations of Patronage and methods of allocation may be the same as or different as those established pursuant to Sections 7.03 and 7.05 and may also include separate allocation units for recognizing differences in contributions to margins among rate classes, goods or services.  Except as may be provided by contract, wholesale or point to point delivery services provided solely through an interconnection, rather than a purchase power or similar agreement, are excluded from the calculation of a Patron’s Patronage for allocating Patronage Capital Credits.    </w:t>
      </w:r>
    </w:p>
    <w:p w14:paraId="5B78A187" w14:textId="77777777" w:rsidR="00695880" w:rsidRDefault="00695880" w:rsidP="00AF2BEA">
      <w:pPr>
        <w:ind w:left="360" w:hanging="360"/>
      </w:pPr>
    </w:p>
    <w:p w14:paraId="3DD9B027" w14:textId="77777777" w:rsidR="00695880" w:rsidRDefault="00695880" w:rsidP="00AF2BEA">
      <w:pPr>
        <w:ind w:left="360" w:hanging="360"/>
      </w:pPr>
      <w:r>
        <w:t>(b)</w:t>
      </w:r>
      <w:r>
        <w:tab/>
        <w:t xml:space="preserve">If the Board of Directors shall determine that the financial condition of the Cooperative will not be impaired thereby and subject to the right of offset, the capital then credited to Patrons’ or former Patrons’ accounts and separately identified as being from an Associated Organization may be generally retired in full or in part in cash or such other property as the Board of Directors may determine.  Notwithstanding any other provisions of these Bylaws, the Board of Directors shall </w:t>
      </w:r>
      <w:r>
        <w:lastRenderedPageBreak/>
        <w:t>determine the method, basis, priority, and order of Retirement, if any.  The Board of Directors is also authorized to adopt policies for the extent to which the provisions of Section 7.03 shall apply regarding early Retirements for de minimis Patronage Capital Credit balances, nominal amounts below which a check for a general Retirement will not be issued, and early retirements on a discounted and net present value basis.</w:t>
      </w:r>
    </w:p>
    <w:p w14:paraId="738ED446" w14:textId="77777777" w:rsidR="00973E65"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cr/>
        <w:t>SECTION 7.0</w:t>
      </w:r>
      <w:r w:rsidR="00695880">
        <w:t>5</w:t>
      </w:r>
      <w:r w:rsidRPr="00B964EE">
        <w:cr/>
        <w:t xml:space="preserve">Patronage </w:t>
      </w:r>
      <w:r w:rsidR="00695880">
        <w:t xml:space="preserve">Capital </w:t>
      </w:r>
      <w:r w:rsidRPr="00B964EE">
        <w:t xml:space="preserve">in Connection with Furnishing Other </w:t>
      </w:r>
      <w:r w:rsidR="00695880">
        <w:t xml:space="preserve">Goods or </w:t>
      </w:r>
      <w:r w:rsidRPr="00B964EE">
        <w:t xml:space="preserve">Services. </w:t>
      </w:r>
      <w:r w:rsidRPr="00B964EE">
        <w:cr/>
        <w:t xml:space="preserve">In the event that the Cooperative, </w:t>
      </w:r>
      <w:r w:rsidR="00695880">
        <w:t xml:space="preserve">other than through a </w:t>
      </w:r>
      <w:r w:rsidRPr="00B964EE">
        <w:t xml:space="preserve">subsidiary </w:t>
      </w:r>
      <w:r w:rsidR="00695880">
        <w:t xml:space="preserve">corporation </w:t>
      </w:r>
      <w:r w:rsidRPr="00B964EE">
        <w:t>or business entity in which the Cooperative owns an interest, should engage in the business of furnishing goods or services other than electric energy, all amounts received and receivable therefrom shall be retained by the Cooperative in amounts not in excess of the reasonable needs of the Cooperative</w:t>
      </w:r>
      <w:r w:rsidR="00695880">
        <w:t xml:space="preserve"> or</w:t>
      </w:r>
      <w:r w:rsidRPr="00B964EE">
        <w:t xml:space="preserve">, allocated to the Cooperative’s </w:t>
      </w:r>
      <w:r w:rsidR="00695880">
        <w:t>P</w:t>
      </w:r>
      <w:r w:rsidRPr="00B964EE">
        <w:t>atrons as its Board of Directors may determine from time to time.</w:t>
      </w:r>
      <w:r w:rsidRPr="00B964EE">
        <w:cr/>
      </w:r>
    </w:p>
    <w:p w14:paraId="4F190D25" w14:textId="4972684E" w:rsidR="00695880" w:rsidRDefault="00695880"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Patronage capital allocated and retired pursuant to this Section 7.05 shall be made consistent with the following:  </w:t>
      </w:r>
    </w:p>
    <w:p w14:paraId="0F1A36EF" w14:textId="77777777" w:rsidR="0009734E" w:rsidRDefault="0009734E"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BBA3747" w14:textId="468D7189" w:rsidR="0009734E" w:rsidRPr="00973E65" w:rsidRDefault="0009734E" w:rsidP="00EF4200">
      <w:pPr>
        <w:numPr>
          <w:ilvl w:val="0"/>
          <w:numId w:val="12"/>
        </w:numPr>
        <w:rPr>
          <w:rFonts w:eastAsiaTheme="minorHAnsi" w:cs="Helvetica"/>
          <w:spacing w:val="-3"/>
          <w:szCs w:val="24"/>
        </w:rPr>
      </w:pPr>
      <w:r w:rsidRPr="00973E65">
        <w:rPr>
          <w:rFonts w:eastAsiaTheme="minorHAnsi" w:cs="Helvetica"/>
          <w:szCs w:val="24"/>
        </w:rPr>
        <w:t>The Board of Directors shall determine which other goods or services and to whom such other goods or services are provided on a Patronage basis.  Accordingly, the term “Patron” may refer to members only or to all Patrons, members and non</w:t>
      </w:r>
      <w:r w:rsidR="00933995">
        <w:rPr>
          <w:rFonts w:eastAsiaTheme="minorHAnsi" w:cs="Helvetica"/>
          <w:szCs w:val="24"/>
        </w:rPr>
        <w:t>-</w:t>
      </w:r>
      <w:r w:rsidRPr="00973E65">
        <w:rPr>
          <w:rFonts w:eastAsiaTheme="minorHAnsi" w:cs="Helvetica"/>
          <w:szCs w:val="24"/>
        </w:rPr>
        <w:t xml:space="preserve">members alike.  All such determinations, required from time to time under this Section 7.05 and made by the Board of Directors, shall be through applicable authority, including policy, resolution </w:t>
      </w:r>
      <w:proofErr w:type="gramStart"/>
      <w:r w:rsidRPr="00973E65">
        <w:rPr>
          <w:rFonts w:eastAsiaTheme="minorHAnsi" w:cs="Helvetica"/>
          <w:szCs w:val="24"/>
        </w:rPr>
        <w:t>or  contract</w:t>
      </w:r>
      <w:proofErr w:type="gramEnd"/>
      <w:r w:rsidRPr="00973E65">
        <w:rPr>
          <w:rFonts w:eastAsiaTheme="minorHAnsi" w:cs="Helvetica"/>
          <w:szCs w:val="24"/>
        </w:rPr>
        <w:t xml:space="preserve">;  </w:t>
      </w:r>
    </w:p>
    <w:p w14:paraId="31E7916F" w14:textId="77777777" w:rsidR="0009734E" w:rsidRPr="00973E65" w:rsidRDefault="0009734E" w:rsidP="00EF4200">
      <w:pPr>
        <w:ind w:left="720"/>
        <w:rPr>
          <w:rFonts w:eastAsiaTheme="minorHAnsi" w:cs="Helvetica"/>
          <w:spacing w:val="-3"/>
          <w:szCs w:val="24"/>
        </w:rPr>
      </w:pPr>
    </w:p>
    <w:p w14:paraId="1BC325DE" w14:textId="77777777" w:rsidR="0009734E" w:rsidRPr="00973E65" w:rsidRDefault="0009734E" w:rsidP="00EF4200">
      <w:pPr>
        <w:numPr>
          <w:ilvl w:val="0"/>
          <w:numId w:val="12"/>
        </w:numPr>
        <w:rPr>
          <w:rFonts w:eastAsiaTheme="minorHAnsi" w:cs="Helvetica"/>
          <w:spacing w:val="-3"/>
          <w:szCs w:val="24"/>
        </w:rPr>
      </w:pPr>
      <w:r w:rsidRPr="00973E65">
        <w:rPr>
          <w:rFonts w:eastAsiaTheme="minorHAnsi" w:cs="Helvetica"/>
          <w:szCs w:val="24"/>
        </w:rPr>
        <w:t xml:space="preserve">The Board of Directors shall have the authority under accepted accounting practices, loan covenants and federal cooperative tax law to prescribe the </w:t>
      </w:r>
      <w:proofErr w:type="gramStart"/>
      <w:r w:rsidRPr="00973E65">
        <w:rPr>
          <w:rFonts w:eastAsiaTheme="minorHAnsi" w:cs="Helvetica"/>
          <w:szCs w:val="24"/>
        </w:rPr>
        <w:t>manner in which</w:t>
      </w:r>
      <w:proofErr w:type="gramEnd"/>
      <w:r w:rsidRPr="00973E65">
        <w:rPr>
          <w:rFonts w:eastAsiaTheme="minorHAnsi" w:cs="Helvetica"/>
          <w:szCs w:val="24"/>
        </w:rPr>
        <w:t xml:space="preserve"> losses derived from such other goods or services may be </w:t>
      </w:r>
      <w:proofErr w:type="gramStart"/>
      <w:r w:rsidRPr="00973E65">
        <w:rPr>
          <w:rFonts w:eastAsiaTheme="minorHAnsi" w:cs="Helvetica"/>
          <w:szCs w:val="24"/>
        </w:rPr>
        <w:t>handled;</w:t>
      </w:r>
      <w:proofErr w:type="gramEnd"/>
    </w:p>
    <w:p w14:paraId="2890879F" w14:textId="77777777" w:rsidR="0009734E" w:rsidRPr="00973E65" w:rsidRDefault="0009734E" w:rsidP="00EF4200">
      <w:pPr>
        <w:ind w:left="720"/>
        <w:rPr>
          <w:rFonts w:eastAsiaTheme="minorHAnsi" w:cs="Helvetica"/>
          <w:spacing w:val="-3"/>
          <w:szCs w:val="24"/>
        </w:rPr>
      </w:pPr>
    </w:p>
    <w:p w14:paraId="4BAFADA9" w14:textId="77777777" w:rsidR="0009734E" w:rsidRPr="00973E65" w:rsidRDefault="0009734E" w:rsidP="00EF4200">
      <w:pPr>
        <w:numPr>
          <w:ilvl w:val="0"/>
          <w:numId w:val="12"/>
        </w:numPr>
        <w:rPr>
          <w:rFonts w:eastAsiaTheme="minorHAnsi" w:cs="Helvetica"/>
          <w:spacing w:val="-3"/>
          <w:szCs w:val="24"/>
        </w:rPr>
      </w:pPr>
      <w:r w:rsidRPr="00973E65">
        <w:rPr>
          <w:rFonts w:eastAsiaTheme="minorHAnsi" w:cs="Helvetica"/>
          <w:szCs w:val="24"/>
        </w:rPr>
        <w:t>The Retirement of Patronage Capital Credits allocated to such Patrons shall be considered and made by the Board of Directors from time to time subject to the same limitations and guidance of Section 7.03, except as otherwise provided for in policy; and</w:t>
      </w:r>
    </w:p>
    <w:p w14:paraId="2DA61080" w14:textId="77777777" w:rsidR="0009734E" w:rsidRPr="00973E65" w:rsidRDefault="0009734E" w:rsidP="00EF4200">
      <w:pPr>
        <w:ind w:left="720"/>
        <w:rPr>
          <w:rFonts w:eastAsiaTheme="minorHAnsi" w:cs="Helvetica"/>
          <w:spacing w:val="-3"/>
          <w:szCs w:val="24"/>
        </w:rPr>
      </w:pPr>
    </w:p>
    <w:p w14:paraId="56D3CBC0" w14:textId="77777777" w:rsidR="0009734E" w:rsidRPr="00973E65" w:rsidRDefault="0009734E" w:rsidP="00EF4200">
      <w:pPr>
        <w:numPr>
          <w:ilvl w:val="0"/>
          <w:numId w:val="12"/>
        </w:numPr>
        <w:rPr>
          <w:rFonts w:eastAsiaTheme="minorHAnsi" w:cs="Helvetica"/>
          <w:szCs w:val="24"/>
        </w:rPr>
      </w:pPr>
      <w:r w:rsidRPr="00973E65">
        <w:rPr>
          <w:rFonts w:eastAsiaTheme="minorHAnsi" w:cs="Helvetica"/>
          <w:szCs w:val="24"/>
        </w:rPr>
        <w:t>To the extent other goods or services are provided on a non-patronage basis, the purchasers of which are not entitled to receive an allocation of Patronage Capital Credits, the net earnings of which shall be retained as part of the Cooperative’s net savings</w:t>
      </w:r>
      <w:r w:rsidRPr="00973E65">
        <w:rPr>
          <w:rFonts w:eastAsiaTheme="minorHAnsi" w:cs="Helvetica"/>
          <w:spacing w:val="-3"/>
          <w:szCs w:val="24"/>
        </w:rPr>
        <w:t>.</w:t>
      </w:r>
    </w:p>
    <w:p w14:paraId="163C6902" w14:textId="77777777" w:rsidR="0009734E" w:rsidRDefault="0009734E" w:rsidP="0009734E">
      <w:pPr>
        <w:jc w:val="both"/>
        <w:rPr>
          <w:rFonts w:eastAsiaTheme="minorHAnsi" w:cs="Helvetica"/>
          <w:sz w:val="22"/>
          <w:szCs w:val="22"/>
        </w:rPr>
      </w:pPr>
    </w:p>
    <w:p w14:paraId="03656093" w14:textId="6B324FA1" w:rsidR="00DC6317"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SECTION 7.0</w:t>
      </w:r>
      <w:r w:rsidR="00695880">
        <w:t>6</w:t>
      </w:r>
      <w:r w:rsidRPr="00B964EE">
        <w:cr/>
        <w:t xml:space="preserve">Interest in Separate Business Entities. </w:t>
      </w:r>
      <w:r w:rsidRPr="00B964EE">
        <w:cr/>
        <w:t xml:space="preserve">The Cooperative may, by action of its </w:t>
      </w:r>
      <w:smartTag w:uri="urn:schemas-microsoft-com:office:smarttags" w:element="PersonName">
        <w:r w:rsidRPr="00B964EE">
          <w:t>Board</w:t>
        </w:r>
      </w:smartTag>
      <w:r w:rsidRPr="00B964EE">
        <w:t xml:space="preserve"> of Directors, form, organize, acquire, hold, dispose of, and operate any interest in a separate business entity to the fullest extent permitted by, and in accordance with, the law as in effect from time to time, including without limitation as provided by and in accordance with N.C.G.S. 117-18.1 as it may be subsequently amended or by any successor statute.</w:t>
      </w:r>
    </w:p>
    <w:p w14:paraId="3DD29E96" w14:textId="77777777" w:rsidR="00DC6317" w:rsidRDefault="00DC6317"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8978B92" w14:textId="6F9963CB" w:rsidR="00291550" w:rsidRDefault="00291550" w:rsidP="00291550">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r>
        <w:t>SECTION 7.07</w:t>
      </w:r>
    </w:p>
    <w:p w14:paraId="68D2627D" w14:textId="7B93CC8A" w:rsidR="00291550" w:rsidRDefault="005B5ECA" w:rsidP="00291550">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Net Earnings from Non-P</w:t>
      </w:r>
      <w:r w:rsidR="00291550">
        <w:t>atronage Business.</w:t>
      </w:r>
    </w:p>
    <w:p w14:paraId="6804C491" w14:textId="77777777" w:rsidR="00291550" w:rsidRDefault="00291550" w:rsidP="00087F2B">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napToGrid w:val="0"/>
        </w:rPr>
      </w:pPr>
      <w:r>
        <w:rPr>
          <w:snapToGrid w:val="0"/>
        </w:rPr>
        <w:t>Revenue, income  and gains in excess of expenses and losses from the provision of a good or service not provided to the Patrons on a Patronage basis, including earnings or losses from a subsidiary corporation, insofar as permitted by law, may be used by the Cooperative to offset any losses incurred during the current or any prior year, to retain as capital not distributable to the Patrons except in the event of dissolution of the Cooperative and to the extent not needed for these purposes, allocated to the Patrons on a Patronage basis at the discretion of the Board of Directors.</w:t>
      </w:r>
    </w:p>
    <w:p w14:paraId="19F5EF55" w14:textId="77777777" w:rsidR="00291550" w:rsidRDefault="00291550" w:rsidP="00291550"/>
    <w:p w14:paraId="0AEB3EA3" w14:textId="77777777" w:rsidR="00291550" w:rsidRDefault="00291550" w:rsidP="00291550">
      <w:r>
        <w:t>SECTION 7.08</w:t>
      </w:r>
    </w:p>
    <w:p w14:paraId="7DCEB3E0" w14:textId="77777777" w:rsidR="00291550" w:rsidRDefault="00291550" w:rsidP="00291550">
      <w:r>
        <w:t>Net Savings.</w:t>
      </w:r>
    </w:p>
    <w:p w14:paraId="519DE7C1" w14:textId="0AC92C7C" w:rsidR="00291550" w:rsidRDefault="00291550" w:rsidP="00087F2B">
      <w:pPr>
        <w:spacing w:after="240"/>
        <w:rPr>
          <w:rFonts w:eastAsia="Times New Roman" w:cs="Helvetica"/>
          <w:szCs w:val="24"/>
        </w:rPr>
      </w:pPr>
      <w:r>
        <w:rPr>
          <w:rFonts w:eastAsia="Times New Roman" w:cs="Helvetica"/>
          <w:szCs w:val="24"/>
        </w:rPr>
        <w:t>Unless otherwise determined by the Board of Directors, unallocated reserves and retained capital are not currently distributable to the Patrons as Patronage Capital C</w:t>
      </w:r>
      <w:r w:rsidR="00933995">
        <w:rPr>
          <w:rFonts w:eastAsia="Times New Roman" w:cs="Helvetica"/>
          <w:szCs w:val="24"/>
        </w:rPr>
        <w:t>redits.</w:t>
      </w:r>
      <w:r>
        <w:rPr>
          <w:rFonts w:eastAsia="Times New Roman" w:cs="Helvetica"/>
          <w:szCs w:val="24"/>
        </w:rPr>
        <w:t xml:space="preserve"> However, all such amounts are subject to property rights of members and are subject to use by the Cooperative consistent with its obligations of prudent financial management.  Notwithstanding other provisions of these Bylaws and insofar as permitted by law, such amounts are available to offset any current or future loss of the Cooperative and may be comprised of, but not limited to:</w:t>
      </w:r>
    </w:p>
    <w:p w14:paraId="31D0A890" w14:textId="26E2F375" w:rsidR="00291550" w:rsidRDefault="00291550" w:rsidP="00291550">
      <w:pPr>
        <w:numPr>
          <w:ilvl w:val="0"/>
          <w:numId w:val="14"/>
        </w:numPr>
        <w:spacing w:after="240"/>
        <w:jc w:val="both"/>
        <w:rPr>
          <w:rFonts w:eastAsia="Times New Roman" w:cs="Helvetica"/>
          <w:szCs w:val="24"/>
        </w:rPr>
      </w:pPr>
      <w:r>
        <w:rPr>
          <w:rFonts w:eastAsia="Times New Roman" w:cs="Helvetica"/>
          <w:szCs w:val="24"/>
        </w:rPr>
        <w:t xml:space="preserve">Capital arising from assignments or other contributions of capital made by a Patron or former </w:t>
      </w:r>
      <w:proofErr w:type="gramStart"/>
      <w:r>
        <w:rPr>
          <w:rFonts w:eastAsia="Times New Roman" w:cs="Helvetica"/>
          <w:szCs w:val="24"/>
        </w:rPr>
        <w:t>Patron;</w:t>
      </w:r>
      <w:proofErr w:type="gramEnd"/>
      <w:r>
        <w:rPr>
          <w:rFonts w:eastAsia="Times New Roman" w:cs="Helvetica"/>
          <w:szCs w:val="24"/>
        </w:rPr>
        <w:t xml:space="preserve">  </w:t>
      </w:r>
    </w:p>
    <w:p w14:paraId="2CDF60CC" w14:textId="77777777" w:rsidR="00291550" w:rsidRDefault="00291550" w:rsidP="00291550">
      <w:pPr>
        <w:numPr>
          <w:ilvl w:val="0"/>
          <w:numId w:val="14"/>
        </w:numPr>
        <w:spacing w:after="240"/>
        <w:jc w:val="both"/>
        <w:rPr>
          <w:rFonts w:eastAsia="Times New Roman" w:cs="Helvetica"/>
          <w:szCs w:val="24"/>
        </w:rPr>
      </w:pPr>
      <w:r>
        <w:rPr>
          <w:rFonts w:eastAsia="Times New Roman" w:cs="Helvetica"/>
          <w:szCs w:val="24"/>
        </w:rPr>
        <w:t xml:space="preserve">The difference between the amount of Patronage Capital Credits retired early on a discounted and net present value basis and the cash payment portion of such early </w:t>
      </w:r>
      <w:proofErr w:type="gramStart"/>
      <w:r>
        <w:rPr>
          <w:rFonts w:eastAsia="Times New Roman" w:cs="Helvetica"/>
          <w:szCs w:val="24"/>
        </w:rPr>
        <w:t>Retirements;</w:t>
      </w:r>
      <w:proofErr w:type="gramEnd"/>
    </w:p>
    <w:p w14:paraId="10914CB3" w14:textId="77777777" w:rsidR="00291550" w:rsidRDefault="00291550" w:rsidP="00291550">
      <w:pPr>
        <w:numPr>
          <w:ilvl w:val="0"/>
          <w:numId w:val="14"/>
        </w:numPr>
        <w:spacing w:after="240"/>
        <w:jc w:val="both"/>
        <w:rPr>
          <w:rFonts w:eastAsia="Times New Roman" w:cs="Helvetica"/>
          <w:szCs w:val="24"/>
        </w:rPr>
      </w:pPr>
      <w:r>
        <w:rPr>
          <w:rFonts w:eastAsia="Times New Roman" w:cs="Helvetica"/>
          <w:szCs w:val="24"/>
        </w:rPr>
        <w:t>The net earnings from non-patronage business; and</w:t>
      </w:r>
    </w:p>
    <w:p w14:paraId="313839A8" w14:textId="77777777" w:rsidR="00291550" w:rsidRDefault="00291550" w:rsidP="00291550">
      <w:pPr>
        <w:numPr>
          <w:ilvl w:val="0"/>
          <w:numId w:val="14"/>
        </w:numPr>
        <w:spacing w:after="240"/>
        <w:jc w:val="both"/>
        <w:rPr>
          <w:rFonts w:eastAsia="Times New Roman" w:cs="Helvetica"/>
          <w:szCs w:val="24"/>
        </w:rPr>
      </w:pPr>
      <w:r>
        <w:rPr>
          <w:rFonts w:eastAsia="Times New Roman" w:cs="Helvetica"/>
          <w:szCs w:val="24"/>
        </w:rPr>
        <w:t>Other amounts as may be determined from time to time by the Board of Directors.</w:t>
      </w:r>
    </w:p>
    <w:p w14:paraId="5508B893" w14:textId="77777777" w:rsidR="00291550" w:rsidRDefault="00291550" w:rsidP="00291550"/>
    <w:p w14:paraId="4A9DB160" w14:textId="77777777" w:rsidR="00291550" w:rsidRDefault="00291550" w:rsidP="00291550">
      <w:r>
        <w:t>SECTION 7.09</w:t>
      </w:r>
    </w:p>
    <w:p w14:paraId="1EAA7EC7" w14:textId="77777777" w:rsidR="00291550" w:rsidRDefault="00291550" w:rsidP="00291550">
      <w:r>
        <w:t>Reasonable Reserves.</w:t>
      </w:r>
    </w:p>
    <w:p w14:paraId="3FC76485" w14:textId="77777777" w:rsidR="00291550" w:rsidRDefault="00291550" w:rsidP="00087F2B">
      <w:r>
        <w:t>Notwithstanding other provisions of these Bylaws and to meet the reasonable needs of the Cooperative, the Cooperative may accumulate and retain amounts exceeding those needed to meet current losses and expenses (“Reasonable Reserves”).</w:t>
      </w:r>
    </w:p>
    <w:p w14:paraId="5F682692" w14:textId="77777777" w:rsidR="00291550" w:rsidRDefault="00291550" w:rsidP="00087F2B"/>
    <w:p w14:paraId="456FAF15" w14:textId="77777777" w:rsidR="00291550" w:rsidRDefault="00291550" w:rsidP="00087F2B">
      <w:r>
        <w:t>SECTION 7.10</w:t>
      </w:r>
    </w:p>
    <w:p w14:paraId="689C9490" w14:textId="77777777" w:rsidR="00291550" w:rsidRDefault="00291550" w:rsidP="00087F2B">
      <w:r>
        <w:t>Patron Agreement.</w:t>
      </w:r>
    </w:p>
    <w:p w14:paraId="4021BA08" w14:textId="77635564" w:rsidR="00291550" w:rsidRDefault="00291550" w:rsidP="00087F2B">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The Patrons of the Cooperative, by dealing with the Cooperative, acknowledge that t</w:t>
      </w:r>
      <w:r w:rsidR="00222D1C">
        <w:rPr>
          <w:szCs w:val="24"/>
        </w:rPr>
        <w:t>he terms and provisions of the Articles of I</w:t>
      </w:r>
      <w:r>
        <w:rPr>
          <w:szCs w:val="24"/>
        </w:rPr>
        <w:t>ncorporation, Bylaws, policies, rules and regulations shall constitute and be a contract between the Cooperative and each Patron, and both the Cooperative and the Patrons are bound by such contract, as fully as though each Patron had individually signed a separate instrument containing such terms and provisions.</w:t>
      </w:r>
    </w:p>
    <w:p w14:paraId="68EA9D9F" w14:textId="77777777" w:rsidR="00291550" w:rsidRDefault="00291550" w:rsidP="00291550"/>
    <w:p w14:paraId="2FFEF997" w14:textId="28869E09" w:rsidR="0056644B" w:rsidRDefault="0020300C"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rsidRPr="00B964EE">
        <w:t>ARTICLE VIII</w:t>
      </w:r>
      <w:r w:rsidRPr="00B964EE">
        <w:cr/>
        <w:t>WAIVER OF NOTICE</w:t>
      </w:r>
      <w:r w:rsidRPr="00B964EE">
        <w:cr/>
      </w:r>
      <w:r w:rsidRPr="00B964EE">
        <w:cr/>
        <w:t>SECTION 8.01</w:t>
      </w:r>
      <w:r w:rsidRPr="00B964EE">
        <w:cr/>
      </w:r>
      <w:r w:rsidRPr="00B964EE">
        <w:lastRenderedPageBreak/>
        <w:t xml:space="preserve">Waiver of Notice. </w:t>
      </w:r>
      <w:r w:rsidRPr="00B964EE">
        <w:cr/>
        <w:t xml:space="preserve">Any member or </w:t>
      </w:r>
      <w:r w:rsidR="00C90FD0" w:rsidRPr="00B964EE">
        <w:t>Director</w:t>
      </w:r>
      <w:r w:rsidRPr="00B964EE">
        <w:t xml:space="preserve"> may waive, in writing, any notice of meetings required to be given by these Bylaws.</w:t>
      </w:r>
      <w:r w:rsidRPr="00B964EE">
        <w:cr/>
      </w:r>
      <w:r w:rsidRPr="00B964EE">
        <w:cr/>
        <w:t>ARTICLE IX</w:t>
      </w:r>
      <w:r w:rsidRPr="00B964EE">
        <w:cr/>
        <w:t>DISPOSITION &amp; PLEDGING OF PROPERTY: Merger or Consolidatio</w:t>
      </w:r>
      <w:r w:rsidR="009323D7" w:rsidRPr="00B964EE">
        <w:t>n; Distribution of Surplus Asse</w:t>
      </w:r>
      <w:r w:rsidRPr="00B964EE">
        <w:t>ts on Dissolution</w:t>
      </w:r>
      <w:r w:rsidRPr="00B964EE">
        <w:cr/>
      </w:r>
      <w:r w:rsidRPr="00B964EE">
        <w:cr/>
        <w:t>SECTION 9.01</w:t>
      </w:r>
      <w:r w:rsidRPr="00B964EE">
        <w:cr/>
        <w:t xml:space="preserve">Disposition &amp; Pledging of Property. </w:t>
      </w:r>
      <w:r w:rsidRPr="00B964EE">
        <w:cr/>
        <w:t>The Cooperative shall not sell, mortgage, lease, or otherwise encumber or dispose of any of its property (other than merchandise and property which lie within the limits of an incorporated city or town, or which shall repre</w:t>
      </w:r>
      <w:r w:rsidR="00BA751B" w:rsidRPr="00B964EE">
        <w:t xml:space="preserve">sent not in excess of ten </w:t>
      </w:r>
      <w:r w:rsidRPr="00B964EE">
        <w:t xml:space="preserve">per centum </w:t>
      </w:r>
      <w:r w:rsidR="008B62C1" w:rsidRPr="00B964EE">
        <w:t>(10%)</w:t>
      </w:r>
      <w:r w:rsidR="00BA751B" w:rsidRPr="00B964EE">
        <w:t xml:space="preserve"> </w:t>
      </w:r>
      <w:r w:rsidRPr="00B964EE">
        <w:t xml:space="preserve">of the total value of the Cooperative’s assets, or which in the judgment of the </w:t>
      </w:r>
      <w:smartTag w:uri="urn:schemas-microsoft-com:office:smarttags" w:element="PersonName">
        <w:r w:rsidRPr="00B964EE">
          <w:t>Board</w:t>
        </w:r>
      </w:smartTag>
      <w:r w:rsidRPr="00B964EE">
        <w:t xml:space="preserve"> of Directors are not necessary or useful in operating the Cooperative) unless authorized so to do by the votes cast in person or by proxy by at least two-thirds of its total membership and by the consent of th</w:t>
      </w:r>
      <w:r w:rsidR="00BA751B" w:rsidRPr="00B964EE">
        <w:t xml:space="preserve">e holders of seventy-five </w:t>
      </w:r>
      <w:r w:rsidRPr="00B964EE">
        <w:t xml:space="preserve">per centum </w:t>
      </w:r>
      <w:r w:rsidR="00BA751B" w:rsidRPr="00B964EE">
        <w:t xml:space="preserve">(75%) </w:t>
      </w:r>
      <w:r w:rsidRPr="00B964EE">
        <w:t xml:space="preserve">in amount of the Cooperative’s then outstanding bonds. Notwithstanding the foregoing provisions, the members of the Cooperative may, by the affirmative majority of the votes cast in person or by proxy at any meeting of the members, delegate to the </w:t>
      </w:r>
      <w:smartTag w:uri="urn:schemas-microsoft-com:office:smarttags" w:element="PersonName">
        <w:r w:rsidRPr="00B964EE">
          <w:t>Board</w:t>
        </w:r>
      </w:smartTag>
      <w:r w:rsidRPr="00B964EE">
        <w:t xml:space="preserve"> of Directors the power and authority (i) to borrow money from any source and in such amounts as the </w:t>
      </w:r>
      <w:smartTag w:uri="urn:schemas-microsoft-com:office:smarttags" w:element="PersonName">
        <w:r w:rsidRPr="00B964EE">
          <w:t>Board</w:t>
        </w:r>
      </w:smartTag>
      <w:r w:rsidRPr="00B964EE">
        <w:t xml:space="preserve"> of Directors may from time to time determine, (ii) to mortgage or otherwise pledge or encumber any or all of the Cooperative’s property or assets as security therefor, and (iii) to sell and lease back any of the Cooperative’s property or assets.</w:t>
      </w:r>
      <w:r w:rsidRPr="00B964EE">
        <w:cr/>
      </w:r>
      <w:r w:rsidRPr="00B964EE">
        <w:cr/>
        <w:t>In any member vote regarding approval of a matter described in Section 9.01, any member who is not in a status of suspension may cast his, her</w:t>
      </w:r>
      <w:r w:rsidR="006E705E" w:rsidRPr="00B964EE">
        <w:t>,</w:t>
      </w:r>
      <w:r w:rsidRPr="00B964EE">
        <w:t xml:space="preserve"> or its vote </w:t>
      </w:r>
      <w:r w:rsidR="002B5741" w:rsidRPr="00B964EE">
        <w:t xml:space="preserve">in person or by </w:t>
      </w:r>
      <w:r w:rsidR="00224790" w:rsidRPr="00B964EE">
        <w:t xml:space="preserve">proxy </w:t>
      </w:r>
      <w:r w:rsidRPr="00B964EE">
        <w:t>to the fullest extent permitted by law.</w:t>
      </w:r>
      <w:r w:rsidRPr="00B964EE">
        <w:cr/>
      </w:r>
      <w:r w:rsidRPr="00B964EE">
        <w:cr/>
        <w:t xml:space="preserve">SECTION 9.02 </w:t>
      </w:r>
      <w:r w:rsidRPr="00B964EE">
        <w:cr/>
        <w:t xml:space="preserve">Merger or Consolidation. </w:t>
      </w:r>
      <w:r w:rsidRPr="00B964EE">
        <w:cr/>
        <w:t xml:space="preserve">Any favorable consideration by the </w:t>
      </w:r>
      <w:smartTag w:uri="urn:schemas-microsoft-com:office:smarttags" w:element="PersonName">
        <w:r w:rsidRPr="00B964EE">
          <w:t>Board</w:t>
        </w:r>
      </w:smartTag>
      <w:r w:rsidRPr="00B964EE">
        <w:t xml:space="preserve"> of Directors to merge or consolidate the Cooperative with any other electric membership corporation shall be submitted to the membership for consideration thereof, and the </w:t>
      </w:r>
      <w:smartTag w:uri="urn:schemas-microsoft-com:office:smarttags" w:element="PersonName">
        <w:r w:rsidRPr="00B964EE">
          <w:t>Board</w:t>
        </w:r>
      </w:smartTag>
      <w:r w:rsidRPr="00B964EE">
        <w:t xml:space="preserve"> of Directors shall call a special meeting of the members for such purpose; provided, that consideration thereof by the members may be given at the next </w:t>
      </w:r>
      <w:r w:rsidR="00EA361E" w:rsidRPr="00B964EE">
        <w:t>A</w:t>
      </w:r>
      <w:r w:rsidRPr="00B964EE">
        <w:t xml:space="preserve">nnual </w:t>
      </w:r>
      <w:r w:rsidR="00EA361E" w:rsidRPr="00B964EE">
        <w:t>M</w:t>
      </w:r>
      <w:r w:rsidRPr="00B964EE">
        <w:t xml:space="preserve">ember </w:t>
      </w:r>
      <w:r w:rsidR="00EA361E" w:rsidRPr="00B964EE">
        <w:t>M</w:t>
      </w:r>
      <w:r w:rsidRPr="00B964EE">
        <w:t xml:space="preserve">eeting if the </w:t>
      </w:r>
      <w:smartTag w:uri="urn:schemas-microsoft-com:office:smarttags" w:element="PersonName">
        <w:r w:rsidRPr="00B964EE">
          <w:t>Board</w:t>
        </w:r>
      </w:smartTag>
      <w:r w:rsidRPr="00B964EE">
        <w:t xml:space="preserve"> of Directors so determines it appropriate. Approval by the membership shall be based on at least two-thirds favorable vote of those members present at said meeting.</w:t>
      </w:r>
      <w:r w:rsidRPr="00B964EE">
        <w:cr/>
      </w:r>
      <w:r w:rsidRPr="00B964EE">
        <w:cr/>
        <w:t>SECTION 9.03</w:t>
      </w:r>
      <w:r w:rsidRPr="00B964EE">
        <w:cr/>
        <w:t>Distribution of Surplus Assets on Dissolution</w:t>
      </w:r>
      <w:r w:rsidR="00291550">
        <w:t xml:space="preserve"> (“Property Right of Members”)</w:t>
      </w:r>
      <w:r w:rsidRPr="00B964EE">
        <w:t>.</w:t>
      </w:r>
      <w:r w:rsidRPr="00B964EE">
        <w:cr/>
        <w:t xml:space="preserve">The </w:t>
      </w:r>
      <w:r w:rsidR="00475B5A" w:rsidRPr="00B964EE">
        <w:t>C</w:t>
      </w:r>
      <w:r w:rsidRPr="00B964EE">
        <w:t>ooperativ</w:t>
      </w:r>
      <w:r w:rsidR="00596430" w:rsidRPr="00B964EE">
        <w:t xml:space="preserve">e may be dissolved as provided </w:t>
      </w:r>
      <w:r w:rsidRPr="00B964EE">
        <w:t>for by law. Upon the Cooperative’s dissolution, any assets remaining after all</w:t>
      </w:r>
      <w:r w:rsidR="00596430" w:rsidRPr="00B964EE">
        <w:t xml:space="preserve"> liabilities or </w:t>
      </w:r>
      <w:r w:rsidRPr="00B964EE">
        <w:t xml:space="preserve">obligations of the Cooperative have been satisfied and discharged shall, to the extent practicable as determined by the Board of Directors and not inconsistently with the provisions </w:t>
      </w:r>
      <w:r w:rsidR="005B5ECA">
        <w:t xml:space="preserve">in </w:t>
      </w:r>
      <w:r w:rsidRPr="00B964EE">
        <w:t>Section 7.0</w:t>
      </w:r>
      <w:r w:rsidR="00291550">
        <w:t xml:space="preserve">3 (g) </w:t>
      </w:r>
      <w:r w:rsidRPr="00B964EE">
        <w:t>of these Bylaws</w:t>
      </w:r>
      <w:r w:rsidR="00291550">
        <w:t xml:space="preserve"> and N.C.G.S. §117-24</w:t>
      </w:r>
      <w:r w:rsidRPr="00B964EE">
        <w:t>,</w:t>
      </w:r>
      <w:r w:rsidR="00596430" w:rsidRPr="00B964EE">
        <w:t xml:space="preserve"> be distributed </w:t>
      </w:r>
      <w:r w:rsidR="000248FD">
        <w:t>among</w:t>
      </w:r>
      <w:r w:rsidR="00291E5A">
        <w:t xml:space="preserve"> the members and former members in the proportion with which the aggregate Patronage of each bears to the total Patronage of all members and former members over the period for which the remaining </w:t>
      </w:r>
      <w:r w:rsidR="00291E5A">
        <w:lastRenderedPageBreak/>
        <w:t>asset</w:t>
      </w:r>
      <w:r w:rsidR="00973E65">
        <w:t>s were owned and/or accumulated</w:t>
      </w:r>
      <w:r w:rsidRPr="00B964EE">
        <w:t>; provided, however, that, if in the judgment of the Board of Directors the amount of such surplus is too small to justify the expense of making such distribution, the Board of Directors may, in lieu thereof, donate, or provide for the donation of, such surplus to one or more nonprofit charitable or educational organizations that are exempt from federal income taxation.</w:t>
      </w:r>
      <w:r w:rsidRPr="00B964EE">
        <w:cr/>
      </w:r>
      <w:r w:rsidRPr="00B964EE">
        <w:cr/>
        <w:t>ARTICLE X</w:t>
      </w:r>
      <w:r w:rsidRPr="00B964EE">
        <w:cr/>
      </w:r>
      <w:r w:rsidRPr="00B964EE">
        <w:rPr>
          <w:caps/>
        </w:rPr>
        <w:t>Fiscal</w:t>
      </w:r>
      <w:r w:rsidRPr="00B964EE">
        <w:t xml:space="preserve"> YEAR</w:t>
      </w:r>
      <w:r w:rsidRPr="00B964EE">
        <w:cr/>
      </w:r>
      <w:r w:rsidRPr="00B964EE">
        <w:cr/>
        <w:t>SECTION 10.01</w:t>
      </w:r>
      <w:r w:rsidRPr="00B964EE">
        <w:cr/>
        <w:t xml:space="preserve">Fiscal Year. </w:t>
      </w:r>
      <w:r w:rsidRPr="00B964EE">
        <w:cr/>
        <w:t>The Cooperativ</w:t>
      </w:r>
      <w:r w:rsidR="001B5B3E" w:rsidRPr="00B964EE">
        <w:t xml:space="preserve">e’s fiscal year shall begin on </w:t>
      </w:r>
      <w:r w:rsidRPr="00B964EE">
        <w:t>the first day of the month</w:t>
      </w:r>
      <w:r w:rsidR="001B5B3E" w:rsidRPr="00B964EE">
        <w:t xml:space="preserve"> of January of each </w:t>
      </w:r>
      <w:r w:rsidRPr="00B964EE">
        <w:t>year and end on the last day of the month of December following.</w:t>
      </w:r>
      <w:r w:rsidRPr="00B964EE">
        <w:cr/>
      </w:r>
      <w:r w:rsidRPr="00B964EE">
        <w:cr/>
        <w:t xml:space="preserve">ARTICLE XI </w:t>
      </w:r>
      <w:r w:rsidRPr="00B964EE">
        <w:cr/>
        <w:t>RULES OF ORDER</w:t>
      </w:r>
      <w:r w:rsidRPr="00B964EE">
        <w:cr/>
      </w:r>
      <w:r w:rsidRPr="00B964EE">
        <w:cr/>
        <w:t>SECTION 11.01</w:t>
      </w:r>
      <w:r w:rsidRPr="00B964EE">
        <w:cr/>
        <w:t>Rules of Order.</w:t>
      </w:r>
      <w:r w:rsidRPr="00B964EE">
        <w:cr/>
        <w:t>Parliamentary procedure at all</w:t>
      </w:r>
      <w:r w:rsidR="0011223E" w:rsidRPr="00B964EE">
        <w:t xml:space="preserve"> meetings of the </w:t>
      </w:r>
      <w:r w:rsidRPr="00B964EE">
        <w:t xml:space="preserve">members, of the </w:t>
      </w:r>
      <w:smartTag w:uri="urn:schemas-microsoft-com:office:smarttags" w:element="PersonName">
        <w:r w:rsidRPr="00B964EE">
          <w:t>Board</w:t>
        </w:r>
      </w:smartTag>
      <w:r w:rsidRPr="00B964EE">
        <w:t xml:space="preserve"> of Directors, of any </w:t>
      </w:r>
      <w:r w:rsidR="00EF2D47" w:rsidRPr="00B964EE">
        <w:t>c</w:t>
      </w:r>
      <w:r w:rsidRPr="00B964EE">
        <w:t xml:space="preserve">ommittee provided for in these Bylaws, and of any other committee of the members or </w:t>
      </w:r>
      <w:smartTag w:uri="urn:schemas-microsoft-com:office:smarttags" w:element="PersonName">
        <w:r w:rsidRPr="00B964EE">
          <w:t>Board</w:t>
        </w:r>
      </w:smartTag>
      <w:r w:rsidRPr="00B964EE">
        <w:t xml:space="preserve"> of Directors which may from time to time be duly established, shall be governed by the most recent edition of Robert's Rules of Order, except to the extent such procedure is otherwise determined by law or by the Cooperative’s Certificate of Incorporation or Bylaws.</w:t>
      </w:r>
      <w:r w:rsidRPr="00B964EE">
        <w:cr/>
      </w:r>
      <w:r w:rsidRPr="00B964EE">
        <w:cr/>
        <w:t>ARTICLE XII</w:t>
      </w:r>
      <w:r w:rsidRPr="00B964EE">
        <w:cr/>
        <w:t>SEAL</w:t>
      </w:r>
      <w:r w:rsidRPr="00B964EE">
        <w:cr/>
      </w:r>
      <w:r w:rsidRPr="00B964EE">
        <w:cr/>
        <w:t>SECTION 12.01</w:t>
      </w:r>
      <w:r w:rsidRPr="00B964EE">
        <w:cr/>
        <w:t>Seal.</w:t>
      </w:r>
      <w:r w:rsidRPr="00B964EE">
        <w:cr/>
        <w:t>The corporate seal of the Cooperative shall be in the form of a circle and shall be inscribed thereon the name of the Cooperative and the words “Corporate Seal, North Carolina.”</w:t>
      </w:r>
      <w:r w:rsidRPr="00B964EE">
        <w:cr/>
      </w:r>
      <w:r w:rsidRPr="00B964EE">
        <w:cr/>
        <w:t>ARTICLE XIII</w:t>
      </w:r>
      <w:r w:rsidRPr="00B964EE">
        <w:cr/>
        <w:t>AREA COVERAGE</w:t>
      </w:r>
      <w:r w:rsidRPr="00B964EE">
        <w:cr/>
      </w:r>
      <w:r w:rsidRPr="00B964EE">
        <w:cr/>
        <w:t>SECTION 13.01</w:t>
      </w:r>
      <w:r w:rsidRPr="00B964EE">
        <w:cr/>
        <w:t xml:space="preserve">Area Coverage. </w:t>
      </w:r>
      <w:r w:rsidRPr="00B964EE">
        <w:cr/>
        <w:t xml:space="preserve">The </w:t>
      </w:r>
      <w:smartTag w:uri="urn:schemas-microsoft-com:office:smarttags" w:element="PersonName">
        <w:r w:rsidRPr="00B964EE">
          <w:t>Board</w:t>
        </w:r>
      </w:smartTag>
      <w:r w:rsidRPr="00B964EE">
        <w:t xml:space="preserve"> of Directors shall make diligent effort to see that electric service is extended to all unserved persons within the Cooperative service area who (a) desire such service, and (b) meet all reasonable requirements established by the Cooperative as a condition of such service.</w:t>
      </w:r>
      <w:r w:rsidRPr="00B964EE">
        <w:cr/>
      </w:r>
      <w:r w:rsidRPr="00B964EE">
        <w:cr/>
        <w:t>ARTICLE XIV</w:t>
      </w:r>
      <w:r w:rsidRPr="00B964EE">
        <w:cr/>
        <w:t>AMENDMENTS</w:t>
      </w:r>
      <w:r w:rsidRPr="00B964EE">
        <w:cr/>
      </w:r>
      <w:r w:rsidRPr="00B964EE">
        <w:cr/>
        <w:t>SECTION 14.01</w:t>
      </w:r>
      <w:r w:rsidRPr="00B964EE">
        <w:cr/>
      </w:r>
      <w:r w:rsidRPr="00B964EE">
        <w:lastRenderedPageBreak/>
        <w:t xml:space="preserve">Amendments. </w:t>
      </w:r>
      <w:r w:rsidRPr="00B964EE">
        <w:cr/>
        <w:t xml:space="preserve">These Bylaws may be altered, amended, or repealed by resolution adopted by the </w:t>
      </w:r>
      <w:smartTag w:uri="urn:schemas-microsoft-com:office:smarttags" w:element="PersonName">
        <w:r w:rsidRPr="00B964EE">
          <w:t>Board</w:t>
        </w:r>
      </w:smartTag>
      <w:r w:rsidRPr="00B964EE">
        <w:t xml:space="preserve"> of Directors at any regular or special </w:t>
      </w:r>
      <w:smartTag w:uri="urn:schemas-microsoft-com:office:smarttags" w:element="PersonName">
        <w:r w:rsidRPr="00B964EE">
          <w:t>Board</w:t>
        </w:r>
      </w:smartTag>
      <w:r w:rsidRPr="00B964EE">
        <w:t xml:space="preserve"> of Directors meeting, but only if the notice of such meeting shall have contained a copy of the proposed alteration, amendment, or repeal, or an accurate summary explanation thereof. </w:t>
      </w:r>
      <w:r w:rsidR="00B31153">
        <w:t xml:space="preserve">Except for non-substantive changes </w:t>
      </w:r>
      <w:r w:rsidR="00B059DA">
        <w:t xml:space="preserve">(punctuation, capitalization, renumbering, etc.) </w:t>
      </w:r>
      <w:r w:rsidR="00B23088">
        <w:t>to these Bylaws</w:t>
      </w:r>
      <w:r w:rsidR="00B31153">
        <w:t>, a</w:t>
      </w:r>
      <w:r w:rsidRPr="00B964EE">
        <w:t xml:space="preserve"> </w:t>
      </w:r>
      <w:del w:id="4" w:author="Crystal Spencer" w:date="2025-07-21T09:26:00Z">
        <w:r w:rsidRPr="00B964EE" w:rsidDel="00BC0CF6">
          <w:delText xml:space="preserve">copy </w:delText>
        </w:r>
      </w:del>
      <w:ins w:id="5" w:author="Crystal Spencer" w:date="2025-07-21T09:26:00Z">
        <w:r w:rsidR="00BC0CF6">
          <w:t xml:space="preserve">summary </w:t>
        </w:r>
      </w:ins>
      <w:r w:rsidRPr="00B964EE">
        <w:t xml:space="preserve">of such alterations or amendments or repeal shall be sent </w:t>
      </w:r>
      <w:r w:rsidR="00864F67" w:rsidRPr="00B964EE">
        <w:t xml:space="preserve">by mail or by electronic means </w:t>
      </w:r>
      <w:r w:rsidRPr="00B964EE">
        <w:t>to each member of the Cooperative after any such shall have been adopted by the Board of Directors.</w:t>
      </w:r>
      <w:ins w:id="6" w:author="Crystal Spencer" w:date="2025-07-21T09:26:00Z">
        <w:r w:rsidR="00DC2D1D">
          <w:t xml:space="preserve"> A copy will be posted on the Cooperative’s website and a copy will be provided to any requesting member.</w:t>
        </w:r>
        <w:r w:rsidR="00DC2D1D" w:rsidRPr="00B964EE">
          <w:cr/>
        </w:r>
      </w:ins>
      <w:r w:rsidRPr="00B964EE">
        <w:cr/>
      </w:r>
      <w:r w:rsidRPr="00B964EE">
        <w:cr/>
        <w:t>ARTICLE XV</w:t>
      </w:r>
      <w:r w:rsidRPr="00B964EE">
        <w:cr/>
        <w:t>CONSTRUCTION</w:t>
      </w:r>
      <w:r w:rsidRPr="00B964EE">
        <w:cr/>
      </w:r>
      <w:r w:rsidRPr="00B964EE">
        <w:cr/>
        <w:t>SECTION 15.01</w:t>
      </w:r>
      <w:r w:rsidRPr="00B964EE">
        <w:cr/>
        <w:t xml:space="preserve">Construction. </w:t>
      </w:r>
      <w:r w:rsidRPr="00B964EE">
        <w:cr/>
        <w:t xml:space="preserve">Feminine or </w:t>
      </w:r>
      <w:r w:rsidR="00B31153">
        <w:t xml:space="preserve">entity </w:t>
      </w:r>
      <w:r w:rsidRPr="00B964EE">
        <w:t>pronouns shall be substituted for those masculine form or vice versa, and the plural shall be substituted for the single number or vice versa in any place or places in which the context may require such substitution in these Bylaws.</w:t>
      </w:r>
      <w:r w:rsidRPr="00B964EE">
        <w:cr/>
      </w:r>
    </w:p>
    <w:p w14:paraId="37B99ED5"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670F1569"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63B9F217" w14:textId="01636623"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Date Adopted: January 18, 1964</w:t>
      </w:r>
    </w:p>
    <w:p w14:paraId="6F894D32" w14:textId="2516CD9C"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Last Date Revised: </w:t>
      </w:r>
      <w:del w:id="7" w:author="Crystal Spencer" w:date="2025-07-21T09:27:00Z">
        <w:r w:rsidR="00465E33" w:rsidDel="00D262AB">
          <w:delText>September 26, 2024</w:delText>
        </w:r>
      </w:del>
      <w:ins w:id="8" w:author="Crystal Spencer" w:date="2025-07-21T09:27:00Z">
        <w:del w:id="9" w:author="Lisa Bryant" w:date="2025-08-27T11:26:00Z" w16du:dateUtc="2025-08-27T15:26:00Z">
          <w:r w:rsidR="00D262AB" w:rsidDel="00E974B5">
            <w:delText>July 29</w:delText>
          </w:r>
        </w:del>
      </w:ins>
      <w:ins w:id="10" w:author="Lisa Bryant" w:date="2025-08-27T11:26:00Z" w16du:dateUtc="2025-08-27T15:26:00Z">
        <w:r w:rsidR="00E974B5">
          <w:t>August 28</w:t>
        </w:r>
      </w:ins>
      <w:ins w:id="11" w:author="Crystal Spencer" w:date="2025-07-21T09:27:00Z">
        <w:r w:rsidR="00D262AB">
          <w:t>, 2025</w:t>
        </w:r>
      </w:ins>
    </w:p>
    <w:p w14:paraId="5D5200A4"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54906727" w14:textId="42D231FD"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Blue Ridge Electric Membership Corporation reserves the right to modify, rewrite, or amend the Bylaws of the Cooperative as deemed necessary by the Board of Directors.</w:t>
      </w:r>
    </w:p>
    <w:p w14:paraId="19C65B8E" w14:textId="77777777" w:rsidR="00782289" w:rsidRDefault="00782289"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48B55AA6"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706375A8"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32A5A8B1" w14:textId="77777777" w:rsidR="0056644B" w:rsidRDefault="0056644B" w:rsidP="006507E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0F026E43" w14:textId="77777777" w:rsidR="00A96CAD" w:rsidRPr="00B964EE" w:rsidRDefault="00C420DA" w:rsidP="005D38D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810"/>
      </w:pPr>
      <w:r w:rsidRPr="00B964EE">
        <w:rPr>
          <w:noProof/>
        </w:rPr>
        <w:lastRenderedPageBreak/>
        <w:drawing>
          <wp:inline distT="0" distB="0" distL="0" distR="0" wp14:anchorId="6B4CA79A" wp14:editId="76C69FAD">
            <wp:extent cx="7208432" cy="7071644"/>
            <wp:effectExtent l="0" t="76200" r="0" b="72106"/>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rot="16200000">
                      <a:off x="0" y="0"/>
                      <a:ext cx="7207888" cy="7071110"/>
                    </a:xfrm>
                    <a:prstGeom prst="rect">
                      <a:avLst/>
                    </a:prstGeom>
                    <a:noFill/>
                    <a:ln w="9525">
                      <a:noFill/>
                      <a:miter lim="800000"/>
                      <a:headEnd/>
                      <a:tailEnd/>
                    </a:ln>
                  </pic:spPr>
                </pic:pic>
              </a:graphicData>
            </a:graphic>
          </wp:inline>
        </w:drawing>
      </w:r>
    </w:p>
    <w:sectPr w:rsidR="00A96CAD" w:rsidRPr="00B964EE" w:rsidSect="00693F7D">
      <w:footerReference w:type="even" r:id="rId9"/>
      <w:footerReference w:type="default" r:id="rId10"/>
      <w:pgSz w:w="12240" w:h="15840"/>
      <w:pgMar w:top="1440" w:right="1440" w:bottom="720" w:left="1440" w:header="720" w:footer="18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E2D5" w14:textId="77777777" w:rsidR="00995C6A" w:rsidRDefault="00995C6A">
      <w:r>
        <w:separator/>
      </w:r>
    </w:p>
  </w:endnote>
  <w:endnote w:type="continuationSeparator" w:id="0">
    <w:p w14:paraId="38465F5A" w14:textId="77777777" w:rsidR="00995C6A" w:rsidRDefault="0099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DE01" w14:textId="77777777" w:rsidR="005D38DF" w:rsidRDefault="001E16B9" w:rsidP="00322082">
    <w:pPr>
      <w:pStyle w:val="Footer"/>
      <w:framePr w:wrap="around" w:vAnchor="text" w:hAnchor="margin" w:xAlign="center" w:y="1"/>
      <w:rPr>
        <w:rStyle w:val="PageNumber"/>
      </w:rPr>
    </w:pPr>
    <w:r>
      <w:rPr>
        <w:rStyle w:val="PageNumber"/>
      </w:rPr>
      <w:fldChar w:fldCharType="begin"/>
    </w:r>
    <w:r w:rsidR="005D38DF">
      <w:rPr>
        <w:rStyle w:val="PageNumber"/>
      </w:rPr>
      <w:instrText xml:space="preserve">PAGE  </w:instrText>
    </w:r>
    <w:r>
      <w:rPr>
        <w:rStyle w:val="PageNumber"/>
      </w:rPr>
      <w:fldChar w:fldCharType="end"/>
    </w:r>
  </w:p>
  <w:p w14:paraId="53AF8755" w14:textId="77777777" w:rsidR="005D38DF" w:rsidRDefault="005D3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7F5F" w14:textId="77777777" w:rsidR="005D38DF" w:rsidRDefault="005D3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DD31" w14:textId="77777777" w:rsidR="00995C6A" w:rsidRDefault="00995C6A">
      <w:r>
        <w:separator/>
      </w:r>
    </w:p>
  </w:footnote>
  <w:footnote w:type="continuationSeparator" w:id="0">
    <w:p w14:paraId="78041ED2" w14:textId="77777777" w:rsidR="00995C6A" w:rsidRDefault="0099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434F"/>
    <w:multiLevelType w:val="hybridMultilevel"/>
    <w:tmpl w:val="6F14E5BE"/>
    <w:lvl w:ilvl="0" w:tplc="FDDEE4AC">
      <w:start w:val="9"/>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FD6E32"/>
    <w:multiLevelType w:val="hybridMultilevel"/>
    <w:tmpl w:val="8CAAF1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55AAF"/>
    <w:multiLevelType w:val="hybridMultilevel"/>
    <w:tmpl w:val="8138D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C5315"/>
    <w:multiLevelType w:val="hybridMultilevel"/>
    <w:tmpl w:val="23D635D4"/>
    <w:lvl w:ilvl="0" w:tplc="593A64AC">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99B39A2"/>
    <w:multiLevelType w:val="hybridMultilevel"/>
    <w:tmpl w:val="97B699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523A4"/>
    <w:multiLevelType w:val="hybridMultilevel"/>
    <w:tmpl w:val="24A8B8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83BE9"/>
    <w:multiLevelType w:val="hybridMultilevel"/>
    <w:tmpl w:val="0726876A"/>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A52C0"/>
    <w:multiLevelType w:val="hybridMultilevel"/>
    <w:tmpl w:val="E8BAED3C"/>
    <w:lvl w:ilvl="0" w:tplc="2D1AC1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85348C"/>
    <w:multiLevelType w:val="hybridMultilevel"/>
    <w:tmpl w:val="AF26BAC6"/>
    <w:lvl w:ilvl="0" w:tplc="7EB2EF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CA06B81"/>
    <w:multiLevelType w:val="hybridMultilevel"/>
    <w:tmpl w:val="BC243EA8"/>
    <w:lvl w:ilvl="0" w:tplc="0284DA64">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142B5"/>
    <w:multiLevelType w:val="hybridMultilevel"/>
    <w:tmpl w:val="4DC053BA"/>
    <w:lvl w:ilvl="0" w:tplc="A8D8E87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6BD05961"/>
    <w:multiLevelType w:val="hybridMultilevel"/>
    <w:tmpl w:val="6908B8DA"/>
    <w:lvl w:ilvl="0" w:tplc="2D1AC1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47151"/>
    <w:multiLevelType w:val="hybridMultilevel"/>
    <w:tmpl w:val="6562E7BA"/>
    <w:lvl w:ilvl="0" w:tplc="2D1AC11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F0D5CFA"/>
    <w:multiLevelType w:val="hybridMultilevel"/>
    <w:tmpl w:val="45264D3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223359">
    <w:abstractNumId w:val="6"/>
  </w:num>
  <w:num w:numId="2" w16cid:durableId="1358002399">
    <w:abstractNumId w:val="8"/>
  </w:num>
  <w:num w:numId="3" w16cid:durableId="200747501">
    <w:abstractNumId w:val="7"/>
  </w:num>
  <w:num w:numId="4" w16cid:durableId="1329557927">
    <w:abstractNumId w:val="5"/>
  </w:num>
  <w:num w:numId="5" w16cid:durableId="560142972">
    <w:abstractNumId w:val="1"/>
  </w:num>
  <w:num w:numId="6" w16cid:durableId="1925064122">
    <w:abstractNumId w:val="2"/>
  </w:num>
  <w:num w:numId="7" w16cid:durableId="457915086">
    <w:abstractNumId w:val="4"/>
  </w:num>
  <w:num w:numId="8" w16cid:durableId="738330014">
    <w:abstractNumId w:val="9"/>
  </w:num>
  <w:num w:numId="9" w16cid:durableId="1798449090">
    <w:abstractNumId w:val="13"/>
  </w:num>
  <w:num w:numId="10" w16cid:durableId="1593247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009585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728361">
    <w:abstractNumId w:val="12"/>
  </w:num>
  <w:num w:numId="13" w16cid:durableId="849757404">
    <w:abstractNumId w:val="12"/>
  </w:num>
  <w:num w:numId="14" w16cid:durableId="1509827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0787930">
    <w:abstractNumId w:val="0"/>
  </w:num>
  <w:num w:numId="16" w16cid:durableId="1787118439">
    <w:abstractNumId w:val="3"/>
  </w:num>
  <w:num w:numId="17" w16cid:durableId="1832982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ystal Spencer">
    <w15:presenceInfo w15:providerId="AD" w15:userId="S::cspencer@blueridgeenergy.onmicrosoft.com::c1f53175-d82a-45b8-a446-748da98f1cdc"/>
  </w15:person>
  <w15:person w15:author="Lisa Bryant">
    <w15:presenceInfo w15:providerId="AD" w15:userId="S::lbryant@blueridgeenergy.onmicrosoft.com::aaa3de2d-ef3f-417b-af84-bbb09d2bb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3NTY3NTUyMDe2NDdV0lEKTi0uzszPAykwNKwFACNqmsktAAAA"/>
  </w:docVars>
  <w:rsids>
    <w:rsidRoot w:val="007D6D86"/>
    <w:rsid w:val="00003D6D"/>
    <w:rsid w:val="00010023"/>
    <w:rsid w:val="00011344"/>
    <w:rsid w:val="00011D5F"/>
    <w:rsid w:val="00012DF9"/>
    <w:rsid w:val="00013FDB"/>
    <w:rsid w:val="00015D93"/>
    <w:rsid w:val="00015E25"/>
    <w:rsid w:val="000248FD"/>
    <w:rsid w:val="00024A12"/>
    <w:rsid w:val="0003104B"/>
    <w:rsid w:val="00032A0D"/>
    <w:rsid w:val="00033C56"/>
    <w:rsid w:val="000415CD"/>
    <w:rsid w:val="000417F4"/>
    <w:rsid w:val="00046820"/>
    <w:rsid w:val="00050C4C"/>
    <w:rsid w:val="00051292"/>
    <w:rsid w:val="000570CF"/>
    <w:rsid w:val="0005799C"/>
    <w:rsid w:val="00071F34"/>
    <w:rsid w:val="00073DCC"/>
    <w:rsid w:val="0008553F"/>
    <w:rsid w:val="00087F2B"/>
    <w:rsid w:val="000960F7"/>
    <w:rsid w:val="0009734E"/>
    <w:rsid w:val="000B0C49"/>
    <w:rsid w:val="000B6BCF"/>
    <w:rsid w:val="000C3E2A"/>
    <w:rsid w:val="000C41A1"/>
    <w:rsid w:val="00110084"/>
    <w:rsid w:val="00110FD8"/>
    <w:rsid w:val="0011223E"/>
    <w:rsid w:val="001546CE"/>
    <w:rsid w:val="00164673"/>
    <w:rsid w:val="00165CA9"/>
    <w:rsid w:val="001760B0"/>
    <w:rsid w:val="00182841"/>
    <w:rsid w:val="00182FF1"/>
    <w:rsid w:val="00186848"/>
    <w:rsid w:val="0019577B"/>
    <w:rsid w:val="001B4EE8"/>
    <w:rsid w:val="001B5B3E"/>
    <w:rsid w:val="001C2DB2"/>
    <w:rsid w:val="001C59F3"/>
    <w:rsid w:val="001D2A6E"/>
    <w:rsid w:val="001D6A8A"/>
    <w:rsid w:val="001E16B9"/>
    <w:rsid w:val="001E251C"/>
    <w:rsid w:val="001E3DB5"/>
    <w:rsid w:val="001E5731"/>
    <w:rsid w:val="001E6912"/>
    <w:rsid w:val="001F2B08"/>
    <w:rsid w:val="00200108"/>
    <w:rsid w:val="0020300C"/>
    <w:rsid w:val="00206F7F"/>
    <w:rsid w:val="00210E45"/>
    <w:rsid w:val="00213993"/>
    <w:rsid w:val="00217AF5"/>
    <w:rsid w:val="00222D1C"/>
    <w:rsid w:val="00223673"/>
    <w:rsid w:val="00224790"/>
    <w:rsid w:val="00225764"/>
    <w:rsid w:val="00242776"/>
    <w:rsid w:val="00247CDE"/>
    <w:rsid w:val="00255386"/>
    <w:rsid w:val="002727CA"/>
    <w:rsid w:val="002809B0"/>
    <w:rsid w:val="00281A04"/>
    <w:rsid w:val="00291550"/>
    <w:rsid w:val="00291E5A"/>
    <w:rsid w:val="002A75C2"/>
    <w:rsid w:val="002B5741"/>
    <w:rsid w:val="002E2CE3"/>
    <w:rsid w:val="002F7221"/>
    <w:rsid w:val="00302D20"/>
    <w:rsid w:val="003053E4"/>
    <w:rsid w:val="003155D9"/>
    <w:rsid w:val="00321C95"/>
    <w:rsid w:val="00322082"/>
    <w:rsid w:val="003257A5"/>
    <w:rsid w:val="003330BC"/>
    <w:rsid w:val="003515DC"/>
    <w:rsid w:val="003626A8"/>
    <w:rsid w:val="00363E88"/>
    <w:rsid w:val="00367DF0"/>
    <w:rsid w:val="0037289D"/>
    <w:rsid w:val="00372E13"/>
    <w:rsid w:val="0037513B"/>
    <w:rsid w:val="00384071"/>
    <w:rsid w:val="0038628D"/>
    <w:rsid w:val="0039098A"/>
    <w:rsid w:val="00392F86"/>
    <w:rsid w:val="003930DB"/>
    <w:rsid w:val="003A40CD"/>
    <w:rsid w:val="003B4386"/>
    <w:rsid w:val="003D480B"/>
    <w:rsid w:val="003E71B0"/>
    <w:rsid w:val="003F2CD8"/>
    <w:rsid w:val="003F3914"/>
    <w:rsid w:val="003F47C6"/>
    <w:rsid w:val="0040168D"/>
    <w:rsid w:val="0040583B"/>
    <w:rsid w:val="00407611"/>
    <w:rsid w:val="00411132"/>
    <w:rsid w:val="00421F94"/>
    <w:rsid w:val="0042249D"/>
    <w:rsid w:val="004327E9"/>
    <w:rsid w:val="00440D31"/>
    <w:rsid w:val="004410C9"/>
    <w:rsid w:val="00446CFF"/>
    <w:rsid w:val="00453A40"/>
    <w:rsid w:val="004620B4"/>
    <w:rsid w:val="004636B4"/>
    <w:rsid w:val="00465E33"/>
    <w:rsid w:val="00466CCC"/>
    <w:rsid w:val="004736E4"/>
    <w:rsid w:val="00475B5A"/>
    <w:rsid w:val="00481277"/>
    <w:rsid w:val="00486729"/>
    <w:rsid w:val="0049065E"/>
    <w:rsid w:val="004951A7"/>
    <w:rsid w:val="004B5503"/>
    <w:rsid w:val="004C1F27"/>
    <w:rsid w:val="004D2256"/>
    <w:rsid w:val="004D32F9"/>
    <w:rsid w:val="004D60B7"/>
    <w:rsid w:val="004D763C"/>
    <w:rsid w:val="004E231D"/>
    <w:rsid w:val="004E3D5F"/>
    <w:rsid w:val="004E7F36"/>
    <w:rsid w:val="00500D0B"/>
    <w:rsid w:val="0053592B"/>
    <w:rsid w:val="00553F24"/>
    <w:rsid w:val="0056644B"/>
    <w:rsid w:val="00570238"/>
    <w:rsid w:val="0057378E"/>
    <w:rsid w:val="005811DE"/>
    <w:rsid w:val="00582D5F"/>
    <w:rsid w:val="005851AC"/>
    <w:rsid w:val="00585F51"/>
    <w:rsid w:val="00593E9B"/>
    <w:rsid w:val="00596430"/>
    <w:rsid w:val="00597BED"/>
    <w:rsid w:val="005A080C"/>
    <w:rsid w:val="005A0B77"/>
    <w:rsid w:val="005A1029"/>
    <w:rsid w:val="005A2048"/>
    <w:rsid w:val="005A3418"/>
    <w:rsid w:val="005A5A46"/>
    <w:rsid w:val="005A5A80"/>
    <w:rsid w:val="005A7870"/>
    <w:rsid w:val="005B1980"/>
    <w:rsid w:val="005B5ECA"/>
    <w:rsid w:val="005D2CBB"/>
    <w:rsid w:val="005D38DF"/>
    <w:rsid w:val="005D3A19"/>
    <w:rsid w:val="005D7E3A"/>
    <w:rsid w:val="005E2142"/>
    <w:rsid w:val="005F3926"/>
    <w:rsid w:val="005F4CBF"/>
    <w:rsid w:val="005F5636"/>
    <w:rsid w:val="005F7B05"/>
    <w:rsid w:val="006001D4"/>
    <w:rsid w:val="00602943"/>
    <w:rsid w:val="00635778"/>
    <w:rsid w:val="00635DC2"/>
    <w:rsid w:val="00644775"/>
    <w:rsid w:val="00645593"/>
    <w:rsid w:val="006507ED"/>
    <w:rsid w:val="00650A4D"/>
    <w:rsid w:val="00651917"/>
    <w:rsid w:val="00660A04"/>
    <w:rsid w:val="00661B55"/>
    <w:rsid w:val="00662458"/>
    <w:rsid w:val="00672CD2"/>
    <w:rsid w:val="00673D30"/>
    <w:rsid w:val="006750C6"/>
    <w:rsid w:val="00684106"/>
    <w:rsid w:val="006876BC"/>
    <w:rsid w:val="00687888"/>
    <w:rsid w:val="00693F7D"/>
    <w:rsid w:val="00695880"/>
    <w:rsid w:val="006B2255"/>
    <w:rsid w:val="006B5499"/>
    <w:rsid w:val="006E04BC"/>
    <w:rsid w:val="006E1E5B"/>
    <w:rsid w:val="006E705E"/>
    <w:rsid w:val="00700969"/>
    <w:rsid w:val="00710114"/>
    <w:rsid w:val="00710BF9"/>
    <w:rsid w:val="00726C0F"/>
    <w:rsid w:val="00735A6E"/>
    <w:rsid w:val="00740C7E"/>
    <w:rsid w:val="0074308F"/>
    <w:rsid w:val="00754099"/>
    <w:rsid w:val="007553AD"/>
    <w:rsid w:val="00766D50"/>
    <w:rsid w:val="00767A4A"/>
    <w:rsid w:val="00774677"/>
    <w:rsid w:val="00782289"/>
    <w:rsid w:val="00782521"/>
    <w:rsid w:val="00792B66"/>
    <w:rsid w:val="00794FD5"/>
    <w:rsid w:val="007B48FD"/>
    <w:rsid w:val="007C3710"/>
    <w:rsid w:val="007D00FE"/>
    <w:rsid w:val="007D6D86"/>
    <w:rsid w:val="007E2A3E"/>
    <w:rsid w:val="007E2FC4"/>
    <w:rsid w:val="007E38B5"/>
    <w:rsid w:val="007E4DAA"/>
    <w:rsid w:val="007E5E5B"/>
    <w:rsid w:val="007F12C7"/>
    <w:rsid w:val="007F40AF"/>
    <w:rsid w:val="007F687F"/>
    <w:rsid w:val="0080387F"/>
    <w:rsid w:val="0081027D"/>
    <w:rsid w:val="00831219"/>
    <w:rsid w:val="008361BB"/>
    <w:rsid w:val="008415CB"/>
    <w:rsid w:val="00845F36"/>
    <w:rsid w:val="00847A06"/>
    <w:rsid w:val="00855659"/>
    <w:rsid w:val="00864F67"/>
    <w:rsid w:val="00875CF6"/>
    <w:rsid w:val="00891E75"/>
    <w:rsid w:val="008929E4"/>
    <w:rsid w:val="008969CC"/>
    <w:rsid w:val="008A5C24"/>
    <w:rsid w:val="008B188C"/>
    <w:rsid w:val="008B62C1"/>
    <w:rsid w:val="008D187F"/>
    <w:rsid w:val="008D43A4"/>
    <w:rsid w:val="008D7805"/>
    <w:rsid w:val="008E2CF3"/>
    <w:rsid w:val="0090271D"/>
    <w:rsid w:val="009034AC"/>
    <w:rsid w:val="00914A0E"/>
    <w:rsid w:val="00915076"/>
    <w:rsid w:val="00920D8E"/>
    <w:rsid w:val="00922FA8"/>
    <w:rsid w:val="009241F0"/>
    <w:rsid w:val="00931608"/>
    <w:rsid w:val="009323D7"/>
    <w:rsid w:val="00933995"/>
    <w:rsid w:val="009375CB"/>
    <w:rsid w:val="009540D7"/>
    <w:rsid w:val="00964450"/>
    <w:rsid w:val="00971B3F"/>
    <w:rsid w:val="00973E65"/>
    <w:rsid w:val="00980ADB"/>
    <w:rsid w:val="009827B0"/>
    <w:rsid w:val="0098289D"/>
    <w:rsid w:val="00990501"/>
    <w:rsid w:val="00995C6A"/>
    <w:rsid w:val="009A0E08"/>
    <w:rsid w:val="009A429E"/>
    <w:rsid w:val="009A48F7"/>
    <w:rsid w:val="009B2698"/>
    <w:rsid w:val="009B5107"/>
    <w:rsid w:val="009B6547"/>
    <w:rsid w:val="009C23E1"/>
    <w:rsid w:val="009D284E"/>
    <w:rsid w:val="009D472E"/>
    <w:rsid w:val="009E56E6"/>
    <w:rsid w:val="009F23C4"/>
    <w:rsid w:val="009F403C"/>
    <w:rsid w:val="009F48DE"/>
    <w:rsid w:val="009F54D2"/>
    <w:rsid w:val="00A03990"/>
    <w:rsid w:val="00A110FD"/>
    <w:rsid w:val="00A16563"/>
    <w:rsid w:val="00A25EBB"/>
    <w:rsid w:val="00A26B57"/>
    <w:rsid w:val="00A33E6C"/>
    <w:rsid w:val="00A354E8"/>
    <w:rsid w:val="00A37C09"/>
    <w:rsid w:val="00A5087B"/>
    <w:rsid w:val="00A542DA"/>
    <w:rsid w:val="00A72279"/>
    <w:rsid w:val="00A731F1"/>
    <w:rsid w:val="00A745E4"/>
    <w:rsid w:val="00A75636"/>
    <w:rsid w:val="00A80210"/>
    <w:rsid w:val="00A827EE"/>
    <w:rsid w:val="00A83E16"/>
    <w:rsid w:val="00A85FAC"/>
    <w:rsid w:val="00A9616E"/>
    <w:rsid w:val="00A96CAD"/>
    <w:rsid w:val="00A9772B"/>
    <w:rsid w:val="00AA202B"/>
    <w:rsid w:val="00AA3B1D"/>
    <w:rsid w:val="00AA3BA1"/>
    <w:rsid w:val="00AA6E12"/>
    <w:rsid w:val="00AA714A"/>
    <w:rsid w:val="00AB5CC2"/>
    <w:rsid w:val="00AC0AF6"/>
    <w:rsid w:val="00AD75B2"/>
    <w:rsid w:val="00AF2BEA"/>
    <w:rsid w:val="00AF4BC9"/>
    <w:rsid w:val="00B059DA"/>
    <w:rsid w:val="00B14AB6"/>
    <w:rsid w:val="00B158EB"/>
    <w:rsid w:val="00B21E11"/>
    <w:rsid w:val="00B23088"/>
    <w:rsid w:val="00B25F1A"/>
    <w:rsid w:val="00B31153"/>
    <w:rsid w:val="00B33F1A"/>
    <w:rsid w:val="00B37E87"/>
    <w:rsid w:val="00B52707"/>
    <w:rsid w:val="00B65AAB"/>
    <w:rsid w:val="00B72271"/>
    <w:rsid w:val="00B82D99"/>
    <w:rsid w:val="00B92D3B"/>
    <w:rsid w:val="00B964EE"/>
    <w:rsid w:val="00BA1140"/>
    <w:rsid w:val="00BA751B"/>
    <w:rsid w:val="00BB1300"/>
    <w:rsid w:val="00BB21FB"/>
    <w:rsid w:val="00BB7BB9"/>
    <w:rsid w:val="00BC0CF6"/>
    <w:rsid w:val="00BC773B"/>
    <w:rsid w:val="00BD6101"/>
    <w:rsid w:val="00BF4719"/>
    <w:rsid w:val="00C02F83"/>
    <w:rsid w:val="00C22219"/>
    <w:rsid w:val="00C34F18"/>
    <w:rsid w:val="00C420DA"/>
    <w:rsid w:val="00C45E5C"/>
    <w:rsid w:val="00C63D4B"/>
    <w:rsid w:val="00C706B4"/>
    <w:rsid w:val="00C71ED7"/>
    <w:rsid w:val="00C75112"/>
    <w:rsid w:val="00C83856"/>
    <w:rsid w:val="00C90FD0"/>
    <w:rsid w:val="00CA4E2D"/>
    <w:rsid w:val="00CE3B89"/>
    <w:rsid w:val="00CF1939"/>
    <w:rsid w:val="00CF40C0"/>
    <w:rsid w:val="00CF79F6"/>
    <w:rsid w:val="00D005C0"/>
    <w:rsid w:val="00D00833"/>
    <w:rsid w:val="00D15FF1"/>
    <w:rsid w:val="00D205EB"/>
    <w:rsid w:val="00D212D6"/>
    <w:rsid w:val="00D21BB3"/>
    <w:rsid w:val="00D22716"/>
    <w:rsid w:val="00D247F9"/>
    <w:rsid w:val="00D262AB"/>
    <w:rsid w:val="00D438F4"/>
    <w:rsid w:val="00D5178B"/>
    <w:rsid w:val="00D5628D"/>
    <w:rsid w:val="00D65B17"/>
    <w:rsid w:val="00D72C7D"/>
    <w:rsid w:val="00D84A4F"/>
    <w:rsid w:val="00D84E5B"/>
    <w:rsid w:val="00D879EA"/>
    <w:rsid w:val="00DA023B"/>
    <w:rsid w:val="00DA2D43"/>
    <w:rsid w:val="00DA4B88"/>
    <w:rsid w:val="00DA5417"/>
    <w:rsid w:val="00DB5385"/>
    <w:rsid w:val="00DB6F4B"/>
    <w:rsid w:val="00DC2D1D"/>
    <w:rsid w:val="00DC4B6E"/>
    <w:rsid w:val="00DC6317"/>
    <w:rsid w:val="00DD629D"/>
    <w:rsid w:val="00DE1A95"/>
    <w:rsid w:val="00E00C4B"/>
    <w:rsid w:val="00E01874"/>
    <w:rsid w:val="00E0348D"/>
    <w:rsid w:val="00E100C5"/>
    <w:rsid w:val="00E1640E"/>
    <w:rsid w:val="00E175B2"/>
    <w:rsid w:val="00E34F30"/>
    <w:rsid w:val="00E41013"/>
    <w:rsid w:val="00E43168"/>
    <w:rsid w:val="00E5724D"/>
    <w:rsid w:val="00E61865"/>
    <w:rsid w:val="00E62051"/>
    <w:rsid w:val="00E65CC9"/>
    <w:rsid w:val="00E722D1"/>
    <w:rsid w:val="00E74E34"/>
    <w:rsid w:val="00E77EE7"/>
    <w:rsid w:val="00E85A97"/>
    <w:rsid w:val="00E90533"/>
    <w:rsid w:val="00E949C7"/>
    <w:rsid w:val="00E974B5"/>
    <w:rsid w:val="00EA1BDF"/>
    <w:rsid w:val="00EA361E"/>
    <w:rsid w:val="00EB2DB7"/>
    <w:rsid w:val="00EC0425"/>
    <w:rsid w:val="00EC0817"/>
    <w:rsid w:val="00EC4356"/>
    <w:rsid w:val="00EE1062"/>
    <w:rsid w:val="00EE46B9"/>
    <w:rsid w:val="00EF2D47"/>
    <w:rsid w:val="00EF39DD"/>
    <w:rsid w:val="00EF4200"/>
    <w:rsid w:val="00F14C1D"/>
    <w:rsid w:val="00F238C1"/>
    <w:rsid w:val="00F27809"/>
    <w:rsid w:val="00F30012"/>
    <w:rsid w:val="00F303E9"/>
    <w:rsid w:val="00F32FF3"/>
    <w:rsid w:val="00F35CD8"/>
    <w:rsid w:val="00F3661F"/>
    <w:rsid w:val="00F36AC8"/>
    <w:rsid w:val="00F428A9"/>
    <w:rsid w:val="00F519D5"/>
    <w:rsid w:val="00F6796F"/>
    <w:rsid w:val="00F70AF2"/>
    <w:rsid w:val="00F74684"/>
    <w:rsid w:val="00F81927"/>
    <w:rsid w:val="00F8477B"/>
    <w:rsid w:val="00F944ED"/>
    <w:rsid w:val="00FA59D3"/>
    <w:rsid w:val="00FA6090"/>
    <w:rsid w:val="00FB254F"/>
    <w:rsid w:val="00FC14C2"/>
    <w:rsid w:val="00FD749A"/>
    <w:rsid w:val="00FE30DF"/>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9FFE687"/>
  <w15:docId w15:val="{8F011D9D-0A83-4F4D-AFB2-BE3DFFDC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2082"/>
    <w:pPr>
      <w:tabs>
        <w:tab w:val="center" w:pos="4320"/>
        <w:tab w:val="right" w:pos="8640"/>
      </w:tabs>
    </w:pPr>
  </w:style>
  <w:style w:type="character" w:styleId="PageNumber">
    <w:name w:val="page number"/>
    <w:basedOn w:val="DefaultParagraphFont"/>
    <w:rsid w:val="00322082"/>
  </w:style>
  <w:style w:type="paragraph" w:styleId="Header">
    <w:name w:val="header"/>
    <w:basedOn w:val="Normal"/>
    <w:link w:val="HeaderChar"/>
    <w:uiPriority w:val="99"/>
    <w:semiHidden/>
    <w:unhideWhenUsed/>
    <w:rsid w:val="0090271D"/>
    <w:pPr>
      <w:tabs>
        <w:tab w:val="center" w:pos="4680"/>
        <w:tab w:val="right" w:pos="9360"/>
      </w:tabs>
    </w:pPr>
  </w:style>
  <w:style w:type="character" w:customStyle="1" w:styleId="HeaderChar">
    <w:name w:val="Header Char"/>
    <w:basedOn w:val="DefaultParagraphFont"/>
    <w:link w:val="Header"/>
    <w:uiPriority w:val="99"/>
    <w:semiHidden/>
    <w:rsid w:val="0090271D"/>
    <w:rPr>
      <w:sz w:val="24"/>
    </w:rPr>
  </w:style>
  <w:style w:type="paragraph" w:styleId="BalloonText">
    <w:name w:val="Balloon Text"/>
    <w:basedOn w:val="Normal"/>
    <w:link w:val="BalloonTextChar"/>
    <w:uiPriority w:val="99"/>
    <w:semiHidden/>
    <w:unhideWhenUsed/>
    <w:rsid w:val="00743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08F"/>
    <w:rPr>
      <w:rFonts w:ascii="Segoe UI" w:hAnsi="Segoe UI" w:cs="Segoe UI"/>
      <w:sz w:val="18"/>
      <w:szCs w:val="18"/>
    </w:rPr>
  </w:style>
  <w:style w:type="paragraph" w:styleId="ListParagraph">
    <w:name w:val="List Paragraph"/>
    <w:basedOn w:val="Normal"/>
    <w:uiPriority w:val="34"/>
    <w:qFormat/>
    <w:rsid w:val="00735A6E"/>
    <w:pPr>
      <w:ind w:left="720"/>
      <w:contextualSpacing/>
    </w:pPr>
  </w:style>
  <w:style w:type="paragraph" w:styleId="CommentText">
    <w:name w:val="annotation text"/>
    <w:basedOn w:val="Normal"/>
    <w:link w:val="CommentTextChar"/>
    <w:uiPriority w:val="99"/>
    <w:unhideWhenUsed/>
    <w:rsid w:val="00FE30DF"/>
    <w:rPr>
      <w:sz w:val="20"/>
    </w:rPr>
  </w:style>
  <w:style w:type="character" w:customStyle="1" w:styleId="CommentTextChar">
    <w:name w:val="Comment Text Char"/>
    <w:basedOn w:val="DefaultParagraphFont"/>
    <w:link w:val="CommentText"/>
    <w:uiPriority w:val="99"/>
    <w:rsid w:val="00FE30DF"/>
  </w:style>
  <w:style w:type="character" w:styleId="CommentReference">
    <w:name w:val="annotation reference"/>
    <w:basedOn w:val="DefaultParagraphFont"/>
    <w:uiPriority w:val="99"/>
    <w:semiHidden/>
    <w:unhideWhenUsed/>
    <w:rsid w:val="00FE30DF"/>
    <w:rPr>
      <w:sz w:val="16"/>
      <w:szCs w:val="16"/>
    </w:rPr>
  </w:style>
  <w:style w:type="paragraph" w:styleId="Revision">
    <w:name w:val="Revision"/>
    <w:hidden/>
    <w:uiPriority w:val="99"/>
    <w:semiHidden/>
    <w:rsid w:val="00A731F1"/>
    <w:rPr>
      <w:sz w:val="24"/>
    </w:rPr>
  </w:style>
  <w:style w:type="paragraph" w:styleId="CommentSubject">
    <w:name w:val="annotation subject"/>
    <w:basedOn w:val="CommentText"/>
    <w:next w:val="CommentText"/>
    <w:link w:val="CommentSubjectChar"/>
    <w:uiPriority w:val="99"/>
    <w:semiHidden/>
    <w:unhideWhenUsed/>
    <w:rsid w:val="00BA1140"/>
    <w:rPr>
      <w:b/>
      <w:bCs/>
    </w:rPr>
  </w:style>
  <w:style w:type="character" w:customStyle="1" w:styleId="CommentSubjectChar">
    <w:name w:val="Comment Subject Char"/>
    <w:basedOn w:val="CommentTextChar"/>
    <w:link w:val="CommentSubject"/>
    <w:uiPriority w:val="99"/>
    <w:semiHidden/>
    <w:rsid w:val="00BA1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7555">
      <w:bodyDiv w:val="1"/>
      <w:marLeft w:val="0"/>
      <w:marRight w:val="0"/>
      <w:marTop w:val="0"/>
      <w:marBottom w:val="0"/>
      <w:divBdr>
        <w:top w:val="none" w:sz="0" w:space="0" w:color="auto"/>
        <w:left w:val="none" w:sz="0" w:space="0" w:color="auto"/>
        <w:bottom w:val="none" w:sz="0" w:space="0" w:color="auto"/>
        <w:right w:val="none" w:sz="0" w:space="0" w:color="auto"/>
      </w:divBdr>
    </w:div>
    <w:div w:id="316878794">
      <w:bodyDiv w:val="1"/>
      <w:marLeft w:val="0"/>
      <w:marRight w:val="0"/>
      <w:marTop w:val="0"/>
      <w:marBottom w:val="0"/>
      <w:divBdr>
        <w:top w:val="none" w:sz="0" w:space="0" w:color="auto"/>
        <w:left w:val="none" w:sz="0" w:space="0" w:color="auto"/>
        <w:bottom w:val="none" w:sz="0" w:space="0" w:color="auto"/>
        <w:right w:val="none" w:sz="0" w:space="0" w:color="auto"/>
      </w:divBdr>
    </w:div>
    <w:div w:id="566957171">
      <w:bodyDiv w:val="1"/>
      <w:marLeft w:val="0"/>
      <w:marRight w:val="0"/>
      <w:marTop w:val="0"/>
      <w:marBottom w:val="0"/>
      <w:divBdr>
        <w:top w:val="none" w:sz="0" w:space="0" w:color="auto"/>
        <w:left w:val="none" w:sz="0" w:space="0" w:color="auto"/>
        <w:bottom w:val="none" w:sz="0" w:space="0" w:color="auto"/>
        <w:right w:val="none" w:sz="0" w:space="0" w:color="auto"/>
      </w:divBdr>
    </w:div>
    <w:div w:id="643438342">
      <w:bodyDiv w:val="1"/>
      <w:marLeft w:val="0"/>
      <w:marRight w:val="0"/>
      <w:marTop w:val="0"/>
      <w:marBottom w:val="0"/>
      <w:divBdr>
        <w:top w:val="none" w:sz="0" w:space="0" w:color="auto"/>
        <w:left w:val="none" w:sz="0" w:space="0" w:color="auto"/>
        <w:bottom w:val="none" w:sz="0" w:space="0" w:color="auto"/>
        <w:right w:val="none" w:sz="0" w:space="0" w:color="auto"/>
      </w:divBdr>
    </w:div>
    <w:div w:id="787624705">
      <w:bodyDiv w:val="1"/>
      <w:marLeft w:val="0"/>
      <w:marRight w:val="0"/>
      <w:marTop w:val="0"/>
      <w:marBottom w:val="0"/>
      <w:divBdr>
        <w:top w:val="none" w:sz="0" w:space="0" w:color="auto"/>
        <w:left w:val="none" w:sz="0" w:space="0" w:color="auto"/>
        <w:bottom w:val="none" w:sz="0" w:space="0" w:color="auto"/>
        <w:right w:val="none" w:sz="0" w:space="0" w:color="auto"/>
      </w:divBdr>
    </w:div>
    <w:div w:id="839782245">
      <w:bodyDiv w:val="1"/>
      <w:marLeft w:val="0"/>
      <w:marRight w:val="0"/>
      <w:marTop w:val="0"/>
      <w:marBottom w:val="0"/>
      <w:divBdr>
        <w:top w:val="none" w:sz="0" w:space="0" w:color="auto"/>
        <w:left w:val="none" w:sz="0" w:space="0" w:color="auto"/>
        <w:bottom w:val="none" w:sz="0" w:space="0" w:color="auto"/>
        <w:right w:val="none" w:sz="0" w:space="0" w:color="auto"/>
      </w:divBdr>
    </w:div>
    <w:div w:id="1407265926">
      <w:bodyDiv w:val="1"/>
      <w:marLeft w:val="0"/>
      <w:marRight w:val="0"/>
      <w:marTop w:val="0"/>
      <w:marBottom w:val="0"/>
      <w:divBdr>
        <w:top w:val="none" w:sz="0" w:space="0" w:color="auto"/>
        <w:left w:val="none" w:sz="0" w:space="0" w:color="auto"/>
        <w:bottom w:val="none" w:sz="0" w:space="0" w:color="auto"/>
        <w:right w:val="none" w:sz="0" w:space="0" w:color="auto"/>
      </w:divBdr>
    </w:div>
    <w:div w:id="1541160785">
      <w:bodyDiv w:val="1"/>
      <w:marLeft w:val="0"/>
      <w:marRight w:val="0"/>
      <w:marTop w:val="0"/>
      <w:marBottom w:val="0"/>
      <w:divBdr>
        <w:top w:val="none" w:sz="0" w:space="0" w:color="auto"/>
        <w:left w:val="none" w:sz="0" w:space="0" w:color="auto"/>
        <w:bottom w:val="none" w:sz="0" w:space="0" w:color="auto"/>
        <w:right w:val="none" w:sz="0" w:space="0" w:color="auto"/>
      </w:divBdr>
    </w:div>
    <w:div w:id="1572765544">
      <w:bodyDiv w:val="1"/>
      <w:marLeft w:val="0"/>
      <w:marRight w:val="0"/>
      <w:marTop w:val="0"/>
      <w:marBottom w:val="0"/>
      <w:divBdr>
        <w:top w:val="none" w:sz="0" w:space="0" w:color="auto"/>
        <w:left w:val="none" w:sz="0" w:space="0" w:color="auto"/>
        <w:bottom w:val="none" w:sz="0" w:space="0" w:color="auto"/>
        <w:right w:val="none" w:sz="0" w:space="0" w:color="auto"/>
      </w:divBdr>
    </w:div>
    <w:div w:id="19835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617E-5B6C-428C-9C22-D712AD6E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14805</Words>
  <Characters>84392</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We the undersigned, incorporators of Blue Ridge Electric Membership Corporation, being natural persons and residents of the te</vt:lpstr>
    </vt:vector>
  </TitlesOfParts>
  <Company>Blue Ridge EMC</Company>
  <LinksUpToDate>false</LinksUpToDate>
  <CharactersWithSpaces>99000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the undersigned, incorporators of Blue Ridge Electric Membership Corporation, being natural persons and residents of the te</dc:title>
  <dc:subject/>
  <dc:creator>034peggyh</dc:creator>
  <cp:keywords/>
  <cp:lastModifiedBy>Lisa Bryant</cp:lastModifiedBy>
  <cp:revision>3</cp:revision>
  <cp:lastPrinted>2023-11-06T14:23:00Z</cp:lastPrinted>
  <dcterms:created xsi:type="dcterms:W3CDTF">2025-07-22T01:11:00Z</dcterms:created>
  <dcterms:modified xsi:type="dcterms:W3CDTF">2025-08-27T15:26:00Z</dcterms:modified>
</cp:coreProperties>
</file>